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D18C" w14:textId="77777777" w:rsidR="00B12244" w:rsidRPr="00D5600F" w:rsidRDefault="00B12244" w:rsidP="00EB2A76">
      <w:pPr>
        <w:spacing w:before="76"/>
        <w:ind w:right="39"/>
        <w:rPr>
          <w:b/>
          <w:sz w:val="24"/>
        </w:rPr>
      </w:pPr>
      <w:r w:rsidRPr="00D5600F">
        <w:rPr>
          <w:b/>
          <w:sz w:val="24"/>
        </w:rPr>
        <w:t>FACILITY ASSOCIATION</w:t>
      </w:r>
    </w:p>
    <w:p w14:paraId="332298A4" w14:textId="77777777" w:rsidR="00B12244" w:rsidRPr="00D5600F" w:rsidRDefault="00B12244" w:rsidP="00B12244">
      <w:pPr>
        <w:ind w:left="40" w:right="39"/>
        <w:jc w:val="center"/>
        <w:rPr>
          <w:b/>
          <w:sz w:val="24"/>
        </w:rPr>
      </w:pPr>
      <w:r w:rsidRPr="00D5600F">
        <w:rPr>
          <w:b/>
          <w:sz w:val="24"/>
        </w:rPr>
        <w:t>GARAGE RATING/UNDERWRITING SUPPLEMENT</w:t>
      </w:r>
    </w:p>
    <w:p w14:paraId="51468892" w14:textId="77777777" w:rsidR="00B12244" w:rsidRPr="00D5600F" w:rsidRDefault="00B12244" w:rsidP="00871A35">
      <w:pPr>
        <w:tabs>
          <w:tab w:val="left" w:pos="6633"/>
          <w:tab w:val="left" w:pos="10494"/>
        </w:tabs>
        <w:spacing w:before="196"/>
        <w:ind w:right="39"/>
        <w:rPr>
          <w:b/>
          <w:sz w:val="18"/>
        </w:rPr>
      </w:pPr>
      <w:r w:rsidRPr="00D5600F">
        <w:rPr>
          <w:b/>
          <w:sz w:val="18"/>
        </w:rPr>
        <w:t>Name</w:t>
      </w:r>
      <w:r w:rsidRPr="00D5600F">
        <w:rPr>
          <w:b/>
          <w:spacing w:val="-2"/>
          <w:sz w:val="18"/>
        </w:rPr>
        <w:t xml:space="preserve"> </w:t>
      </w:r>
      <w:r w:rsidRPr="00D5600F">
        <w:rPr>
          <w:b/>
          <w:sz w:val="18"/>
        </w:rPr>
        <w:t>of</w:t>
      </w:r>
      <w:r w:rsidRPr="00D5600F">
        <w:rPr>
          <w:b/>
          <w:spacing w:val="-2"/>
          <w:sz w:val="18"/>
        </w:rPr>
        <w:t xml:space="preserve"> </w:t>
      </w:r>
      <w:r w:rsidRPr="00D5600F">
        <w:rPr>
          <w:b/>
          <w:sz w:val="18"/>
        </w:rPr>
        <w:t>Applicant</w:t>
      </w:r>
      <w:r w:rsidRPr="00D5600F">
        <w:rPr>
          <w:b/>
          <w:sz w:val="18"/>
          <w:u w:val="single"/>
        </w:rPr>
        <w:t xml:space="preserve"> </w:t>
      </w:r>
      <w:permStart w:id="237132889" w:edGrp="everyone"/>
      <w:r w:rsidRPr="00D5600F">
        <w:rPr>
          <w:b/>
          <w:sz w:val="18"/>
          <w:u w:val="single"/>
        </w:rPr>
        <w:tab/>
      </w:r>
      <w:permEnd w:id="237132889"/>
      <w:r w:rsidRPr="00D5600F">
        <w:rPr>
          <w:b/>
          <w:sz w:val="18"/>
        </w:rPr>
        <w:t>Binder/Policy</w:t>
      </w:r>
      <w:r w:rsidRPr="00D5600F">
        <w:rPr>
          <w:b/>
          <w:spacing w:val="-5"/>
          <w:sz w:val="18"/>
        </w:rPr>
        <w:t xml:space="preserve"> </w:t>
      </w:r>
      <w:r w:rsidRPr="00D5600F">
        <w:rPr>
          <w:b/>
          <w:sz w:val="18"/>
        </w:rPr>
        <w:t xml:space="preserve">Number </w:t>
      </w:r>
      <w:r w:rsidRPr="00D5600F">
        <w:rPr>
          <w:b/>
          <w:sz w:val="18"/>
          <w:u w:val="single"/>
        </w:rPr>
        <w:t xml:space="preserve"> </w:t>
      </w:r>
      <w:permStart w:id="225582081" w:edGrp="everyone"/>
      <w:r w:rsidRPr="00D5600F">
        <w:rPr>
          <w:b/>
          <w:sz w:val="18"/>
          <w:u w:val="single"/>
        </w:rPr>
        <w:tab/>
      </w:r>
      <w:permEnd w:id="225582081"/>
    </w:p>
    <w:p w14:paraId="19F21D56" w14:textId="77777777" w:rsidR="00D5600F" w:rsidRPr="00D5600F" w:rsidRDefault="00B12244" w:rsidP="00B12244">
      <w:pPr>
        <w:rPr>
          <w:b/>
          <w:i/>
          <w:sz w:val="18"/>
        </w:rPr>
      </w:pPr>
      <w:r w:rsidRPr="00D5600F">
        <w:rPr>
          <w:b/>
          <w:i/>
          <w:sz w:val="18"/>
        </w:rPr>
        <w:t>If space is insufficient for a proper response in any section, please attach a separate sheet showing details</w:t>
      </w:r>
    </w:p>
    <w:p w14:paraId="033670A1" w14:textId="77777777" w:rsidR="00B12244" w:rsidRPr="00D5600F" w:rsidRDefault="00B12244" w:rsidP="00B12244">
      <w:pPr>
        <w:rPr>
          <w:b/>
          <w:i/>
          <w:sz w:val="18"/>
        </w:rPr>
      </w:pPr>
    </w:p>
    <w:p w14:paraId="5A8B8310" w14:textId="77777777" w:rsidR="00B12244" w:rsidRPr="00D5600F" w:rsidRDefault="00B12244" w:rsidP="00EA40A5">
      <w:pPr>
        <w:rPr>
          <w:b/>
          <w:i/>
          <w:sz w:val="18"/>
        </w:rPr>
      </w:pPr>
      <w:r w:rsidRPr="00D5600F">
        <w:rPr>
          <w:b/>
          <w:sz w:val="18"/>
        </w:rPr>
        <w:t xml:space="preserve">1. OPERATIONS: </w:t>
      </w:r>
      <w:r w:rsidRPr="00D5600F">
        <w:rPr>
          <w:b/>
          <w:i/>
          <w:sz w:val="18"/>
        </w:rPr>
        <w:t>Operations not described in Item 3 of the application are not covered.</w:t>
      </w:r>
    </w:p>
    <w:p w14:paraId="352FEDF5" w14:textId="3BEB1A05" w:rsidR="00B12244" w:rsidRPr="00D5600F" w:rsidRDefault="00B12244" w:rsidP="00B12244">
      <w:pPr>
        <w:numPr>
          <w:ilvl w:val="0"/>
          <w:numId w:val="1"/>
        </w:numPr>
        <w:tabs>
          <w:tab w:val="left" w:pos="646"/>
          <w:tab w:val="left" w:pos="4682"/>
        </w:tabs>
        <w:spacing w:before="59"/>
        <w:rPr>
          <w:b/>
          <w:i/>
          <w:sz w:val="18"/>
        </w:rPr>
      </w:pPr>
      <w:r w:rsidRPr="00D5600F">
        <w:rPr>
          <w:sz w:val="18"/>
        </w:rPr>
        <w:t>Indicate the operations of</w:t>
      </w:r>
      <w:r w:rsidRPr="00D5600F">
        <w:rPr>
          <w:spacing w:val="-9"/>
          <w:sz w:val="18"/>
        </w:rPr>
        <w:t xml:space="preserve"> </w:t>
      </w:r>
      <w:r w:rsidRPr="00D5600F">
        <w:rPr>
          <w:sz w:val="18"/>
        </w:rPr>
        <w:t>the</w:t>
      </w:r>
      <w:r w:rsidRPr="00D5600F">
        <w:rPr>
          <w:spacing w:val="-2"/>
          <w:sz w:val="18"/>
        </w:rPr>
        <w:t xml:space="preserve"> </w:t>
      </w:r>
      <w:r w:rsidRPr="00D5600F">
        <w:rPr>
          <w:sz w:val="18"/>
        </w:rPr>
        <w:t>Applicant</w:t>
      </w:r>
      <w:r w:rsidR="000C53A8" w:rsidRPr="00D5600F">
        <w:rPr>
          <w:sz w:val="18"/>
        </w:rPr>
        <w:t xml:space="preserve">           </w:t>
      </w:r>
      <w:r w:rsidR="000C53A8" w:rsidRPr="00D5600F">
        <w:rPr>
          <w:b/>
          <w:i/>
          <w:sz w:val="18"/>
        </w:rPr>
        <w:t>Select primary operation</w:t>
      </w:r>
      <w:r w:rsidRPr="00D5600F">
        <w:rPr>
          <w:b/>
          <w:i/>
          <w:sz w:val="18"/>
        </w:rPr>
        <w:t xml:space="preserve">: </w:t>
      </w:r>
      <w:permStart w:id="984036022" w:edGrp="everyone"/>
      <w:r w:rsidRPr="00D5600F">
        <w:rPr>
          <w:sz w:val="18"/>
          <w:szCs w:val="18"/>
        </w:rPr>
        <w:t>□</w:t>
      </w:r>
      <w:r w:rsidRPr="00D5600F">
        <w:rPr>
          <w:b/>
          <w:i/>
          <w:color w:val="FF0000"/>
          <w:sz w:val="18"/>
          <w:szCs w:val="18"/>
        </w:rPr>
        <w:t xml:space="preserve"> </w:t>
      </w:r>
      <w:sdt>
        <w:sdtPr>
          <w:rPr>
            <w:b/>
            <w:i/>
            <w:color w:val="FF0000"/>
            <w:sz w:val="18"/>
            <w:szCs w:val="18"/>
          </w:rPr>
          <w:alias w:val="Select Operation"/>
          <w:tag w:val=" "/>
          <w:id w:val="518583803"/>
          <w:placeholder>
            <w:docPart w:val="03BC488875C04B17B69FF15B614C6C90"/>
          </w:placeholder>
          <w15:color w:val="FF0000"/>
          <w:dropDownList>
            <w:listItem w:displayText="Click here to select" w:value="Click here to select"/>
            <w:listItem w:displayText="Sales of New Vehicles" w:value="Sales of New Vehicles"/>
            <w:listItem w:displayText="Sales of Used Vehicles" w:value="Sales of Used Vehicles"/>
            <w:listItem w:displayText="Wholesale/Auction" w:value="Wholesale/Auction"/>
            <w:listItem w:displayText="Repairs" w:value="Repairs"/>
            <w:listItem w:displayText="Service Station" w:value="Service Station"/>
            <w:listItem w:displayText="Storage Garage" w:value="Storage Garage"/>
            <w:listItem w:displayText="Parking Lot" w:value="Parking Lot"/>
            <w:listItem w:displayText="Detailing" w:value="Detailing"/>
            <w:listItem w:displayText="Towing Cars Other" w:value="Towing Cars Other"/>
            <w:listItem w:displayText="Franchise for " w:value="Franchise for "/>
            <w:listItem w:displayText="Multiple Operation" w:value="Multiple Operation"/>
          </w:dropDownList>
        </w:sdtPr>
        <w:sdtEndPr/>
        <w:sdtContent>
          <w:r w:rsidR="00FA5A63" w:rsidRPr="00D5600F">
            <w:rPr>
              <w:b/>
              <w:i/>
              <w:color w:val="FF0000"/>
              <w:sz w:val="18"/>
              <w:szCs w:val="18"/>
            </w:rPr>
            <w:t>Click here to select</w:t>
          </w:r>
        </w:sdtContent>
      </w:sdt>
      <w:permEnd w:id="984036022"/>
    </w:p>
    <w:p w14:paraId="4E737D4A" w14:textId="61E74EEB" w:rsidR="00B12244" w:rsidRPr="00D5600F" w:rsidRDefault="000C53A8" w:rsidP="000C53A8">
      <w:pPr>
        <w:pStyle w:val="BodyText"/>
        <w:tabs>
          <w:tab w:val="left" w:pos="3412"/>
          <w:tab w:val="left" w:pos="5656"/>
          <w:tab w:val="left" w:pos="5963"/>
          <w:tab w:val="left" w:pos="6957"/>
          <w:tab w:val="left" w:pos="8515"/>
          <w:tab w:val="left" w:pos="9666"/>
        </w:tabs>
        <w:spacing w:before="21" w:line="309" w:lineRule="auto"/>
        <w:ind w:left="861" w:right="1192" w:hanging="1"/>
      </w:pPr>
      <w:r w:rsidRPr="00D5600F">
        <w:t>Specify</w:t>
      </w:r>
      <w:r w:rsidR="00FA5A63" w:rsidRPr="00D5600F">
        <w:t xml:space="preserve"> Multiple O</w:t>
      </w:r>
      <w:r w:rsidRPr="00D5600F">
        <w:t xml:space="preserve">perations: </w:t>
      </w:r>
      <w:r w:rsidR="00B12244" w:rsidRPr="00D5600F">
        <w:t xml:space="preserve"> </w:t>
      </w:r>
      <w:r w:rsidR="00B12244" w:rsidRPr="00D5600F">
        <w:rPr>
          <w:u w:val="single"/>
        </w:rPr>
        <w:t xml:space="preserve"> </w:t>
      </w:r>
      <w:r w:rsidR="00B12244" w:rsidRPr="00D5600F">
        <w:rPr>
          <w:u w:val="single"/>
        </w:rPr>
        <w:tab/>
      </w:r>
      <w:r w:rsidR="00B12244" w:rsidRPr="00D5600F">
        <w:rPr>
          <w:u w:val="single"/>
        </w:rPr>
        <w:tab/>
      </w:r>
    </w:p>
    <w:p w14:paraId="3F9A505B" w14:textId="4B7E5731" w:rsidR="00B12244" w:rsidRPr="00D5600F" w:rsidRDefault="000C53A8" w:rsidP="00B12244">
      <w:pPr>
        <w:pStyle w:val="BodyText"/>
        <w:numPr>
          <w:ilvl w:val="0"/>
          <w:numId w:val="1"/>
        </w:numPr>
        <w:tabs>
          <w:tab w:val="left" w:pos="646"/>
        </w:tabs>
        <w:spacing w:before="21"/>
        <w:ind w:hanging="243"/>
      </w:pPr>
      <w:r w:rsidRPr="00D5600F">
        <w:t xml:space="preserve">Primary types </w:t>
      </w:r>
      <w:r w:rsidR="00B12244" w:rsidRPr="00D5600F">
        <w:t>of vehicles sold or</w:t>
      </w:r>
      <w:r w:rsidR="00B12244" w:rsidRPr="00D5600F">
        <w:rPr>
          <w:spacing w:val="-5"/>
        </w:rPr>
        <w:t xml:space="preserve"> </w:t>
      </w:r>
      <w:r w:rsidR="00B12244" w:rsidRPr="00D5600F">
        <w:t xml:space="preserve">serviced: </w:t>
      </w:r>
      <w:permStart w:id="2075158050" w:edGrp="everyone"/>
      <w:r w:rsidR="00B12244" w:rsidRPr="00D5600F">
        <w:t>□</w:t>
      </w:r>
      <w:r w:rsidR="00B12244" w:rsidRPr="00D5600F">
        <w:rPr>
          <w:i/>
          <w:color w:val="FF0000"/>
        </w:rPr>
        <w:t xml:space="preserve"> </w:t>
      </w:r>
      <w:sdt>
        <w:sdtPr>
          <w:rPr>
            <w:b/>
            <w:i/>
            <w:color w:val="FF0000"/>
          </w:rPr>
          <w:alias w:val="Select Vehicle Type"/>
          <w:tag w:val="Select one"/>
          <w:id w:val="-766232211"/>
          <w:placeholder>
            <w:docPart w:val="03BC488875C04B17B69FF15B614C6C90"/>
          </w:placeholder>
          <w15:color w:val="FF0000"/>
          <w:dropDownList>
            <w:listItem w:displayText="Click here to select" w:value="Click here to select"/>
            <w:listItem w:displayText="Cars &amp; Light Truck" w:value="Cars &amp; Light Truck"/>
            <w:listItem w:displayText="Heavy Truck" w:value="Heavy Truck"/>
            <w:listItem w:displayText="Motorcycles" w:value="Motorcycles"/>
            <w:listItem w:displayText="Snow Vehicles" w:value="Snow Vehicles"/>
            <w:listItem w:displayText="Recreational Vehicles" w:value="Recreational Vehicles"/>
            <w:listItem w:displayText="Antique/Specialty/Exotic" w:value="Antique/Specialty/Exotic"/>
          </w:dropDownList>
        </w:sdtPr>
        <w:sdtEndPr/>
        <w:sdtContent>
          <w:r w:rsidR="005C38A0" w:rsidRPr="00D5600F">
            <w:rPr>
              <w:b/>
              <w:i/>
              <w:color w:val="FF0000"/>
            </w:rPr>
            <w:t>Click here to select</w:t>
          </w:r>
        </w:sdtContent>
      </w:sdt>
    </w:p>
    <w:permEnd w:id="2075158050"/>
    <w:p w14:paraId="1E09900C" w14:textId="52719131" w:rsidR="00B12244" w:rsidRPr="00D5600F" w:rsidRDefault="000C53A8" w:rsidP="00B12244">
      <w:pPr>
        <w:pStyle w:val="BodyText"/>
        <w:tabs>
          <w:tab w:val="left" w:pos="3412"/>
          <w:tab w:val="left" w:pos="5963"/>
          <w:tab w:val="left" w:pos="6957"/>
          <w:tab w:val="left" w:pos="9666"/>
        </w:tabs>
        <w:spacing w:before="64"/>
        <w:ind w:left="861"/>
      </w:pPr>
      <w:r w:rsidRPr="00D5600F">
        <w:t xml:space="preserve">Select and specify if more than one type of vehicles sold or serviced:          </w:t>
      </w:r>
      <w:r w:rsidR="00B12244" w:rsidRPr="00D5600F">
        <w:t>Other</w:t>
      </w:r>
      <w:r w:rsidR="00B12244" w:rsidRPr="00D5600F">
        <w:rPr>
          <w:spacing w:val="-2"/>
        </w:rPr>
        <w:t xml:space="preserve"> </w:t>
      </w:r>
      <w:permStart w:id="1202352517" w:edGrp="everyone"/>
      <w:r w:rsidR="00B12244" w:rsidRPr="00D5600F">
        <w:t>□</w:t>
      </w:r>
      <w:permEnd w:id="1202352517"/>
      <w:r w:rsidR="00B12244" w:rsidRPr="00D5600F">
        <w:t xml:space="preserve">    </w:t>
      </w:r>
      <w:r w:rsidR="00B12244" w:rsidRPr="00D5600F">
        <w:rPr>
          <w:position w:val="-1"/>
        </w:rPr>
        <w:t xml:space="preserve">Specify </w:t>
      </w:r>
      <w:r w:rsidR="00B12244" w:rsidRPr="00D5600F">
        <w:rPr>
          <w:position w:val="-1"/>
          <w:u w:val="single"/>
        </w:rPr>
        <w:t xml:space="preserve"> </w:t>
      </w:r>
      <w:permStart w:id="1537697430" w:edGrp="everyone"/>
      <w:r w:rsidR="00B12244" w:rsidRPr="00D5600F">
        <w:rPr>
          <w:position w:val="-1"/>
          <w:u w:val="single"/>
        </w:rPr>
        <w:tab/>
      </w:r>
      <w:permEnd w:id="1537697430"/>
    </w:p>
    <w:p w14:paraId="6FE7DFCB" w14:textId="77777777" w:rsidR="00B12244" w:rsidRPr="00D5600F" w:rsidRDefault="00B12244" w:rsidP="00B12244">
      <w:pPr>
        <w:pStyle w:val="BodyText"/>
        <w:numPr>
          <w:ilvl w:val="0"/>
          <w:numId w:val="1"/>
        </w:numPr>
        <w:tabs>
          <w:tab w:val="left" w:pos="646"/>
          <w:tab w:val="left" w:pos="3272"/>
        </w:tabs>
        <w:spacing w:before="84"/>
        <w:ind w:right="543"/>
      </w:pPr>
      <w:r w:rsidRPr="00D5600F">
        <w:t>Number of Courtesy Cars (vehicles only supplied to customers whose own vehicle is being serviced, repaired or awaiting delivery of a new vehicle):</w:t>
      </w:r>
      <w:r w:rsidRPr="00D5600F">
        <w:rPr>
          <w:spacing w:val="-1"/>
        </w:rPr>
        <w:t xml:space="preserve"> </w:t>
      </w:r>
      <w:r w:rsidRPr="00D5600F">
        <w:rPr>
          <w:u w:val="single"/>
        </w:rPr>
        <w:t xml:space="preserve"> </w:t>
      </w:r>
      <w:permStart w:id="1432426746" w:edGrp="everyone"/>
      <w:r w:rsidRPr="00D5600F">
        <w:rPr>
          <w:u w:val="single"/>
        </w:rPr>
        <w:tab/>
      </w:r>
    </w:p>
    <w:permEnd w:id="1432426746"/>
    <w:p w14:paraId="2D815ADE" w14:textId="77777777" w:rsidR="00B12244" w:rsidRPr="00D5600F" w:rsidRDefault="00B12244" w:rsidP="00B12244">
      <w:pPr>
        <w:pStyle w:val="BodyText"/>
        <w:tabs>
          <w:tab w:val="left" w:pos="6072"/>
        </w:tabs>
        <w:spacing w:before="60"/>
        <w:ind w:left="645"/>
      </w:pPr>
      <w:r w:rsidRPr="00D5600F">
        <w:t>Number of Shuttle Buses to transport</w:t>
      </w:r>
      <w:r w:rsidRPr="00D5600F">
        <w:rPr>
          <w:spacing w:val="-16"/>
        </w:rPr>
        <w:t xml:space="preserve"> </w:t>
      </w:r>
      <w:r w:rsidRPr="00D5600F">
        <w:t xml:space="preserve">customers: </w:t>
      </w:r>
      <w:r w:rsidRPr="00D5600F">
        <w:rPr>
          <w:u w:val="single"/>
        </w:rPr>
        <w:t xml:space="preserve"> </w:t>
      </w:r>
      <w:permStart w:id="2040297916" w:edGrp="everyone"/>
      <w:r w:rsidRPr="00D5600F">
        <w:rPr>
          <w:u w:val="single"/>
        </w:rPr>
        <w:tab/>
      </w:r>
      <w:permEnd w:id="2040297916"/>
    </w:p>
    <w:p w14:paraId="5687D4AF" w14:textId="77777777" w:rsidR="00EA40A5" w:rsidRPr="00D5600F" w:rsidRDefault="00B12244" w:rsidP="00DC7738">
      <w:pPr>
        <w:pStyle w:val="BodyText"/>
        <w:numPr>
          <w:ilvl w:val="0"/>
          <w:numId w:val="1"/>
        </w:numPr>
        <w:tabs>
          <w:tab w:val="left" w:pos="646"/>
          <w:tab w:val="left" w:pos="6691"/>
        </w:tabs>
        <w:spacing w:before="59"/>
        <w:ind w:right="-257"/>
      </w:pPr>
      <w:r w:rsidRPr="00D5600F">
        <w:t>Other operations</w:t>
      </w:r>
      <w:r w:rsidRPr="00D5600F">
        <w:rPr>
          <w:spacing w:val="-11"/>
        </w:rPr>
        <w:t xml:space="preserve"> </w:t>
      </w:r>
      <w:r w:rsidRPr="00D5600F">
        <w:t>(Specify):</w:t>
      </w:r>
      <w:r w:rsidRPr="00D5600F">
        <w:rPr>
          <w:spacing w:val="-1"/>
        </w:rPr>
        <w:t xml:space="preserve"> </w:t>
      </w:r>
      <w:r w:rsidRPr="00D5600F">
        <w:rPr>
          <w:u w:val="single"/>
        </w:rPr>
        <w:t xml:space="preserve"> </w:t>
      </w:r>
      <w:permStart w:id="830353131" w:edGrp="everyone"/>
      <w:r w:rsidRPr="00D5600F">
        <w:rPr>
          <w:u w:val="single"/>
        </w:rPr>
        <w:tab/>
      </w:r>
      <w:permEnd w:id="830353131"/>
    </w:p>
    <w:p w14:paraId="33F715D7" w14:textId="77777777" w:rsidR="00EA40A5" w:rsidRPr="00D5600F" w:rsidRDefault="00EA40A5" w:rsidP="00DC7738">
      <w:pPr>
        <w:pStyle w:val="BodyText"/>
        <w:numPr>
          <w:ilvl w:val="0"/>
          <w:numId w:val="1"/>
        </w:numPr>
        <w:tabs>
          <w:tab w:val="left" w:pos="646"/>
          <w:tab w:val="left" w:pos="6691"/>
        </w:tabs>
        <w:spacing w:before="59"/>
        <w:ind w:right="-257"/>
      </w:pPr>
      <w:r w:rsidRPr="00D5600F">
        <w:t>% of</w:t>
      </w:r>
      <w:r w:rsidR="00B12244" w:rsidRPr="00D5600F">
        <w:t xml:space="preserve"> total</w:t>
      </w:r>
      <w:r w:rsidR="00B12244" w:rsidRPr="00D5600F">
        <w:rPr>
          <w:spacing w:val="-3"/>
        </w:rPr>
        <w:t xml:space="preserve"> </w:t>
      </w:r>
      <w:r w:rsidR="00B12244" w:rsidRPr="00D5600F">
        <w:t>business</w:t>
      </w:r>
      <w:r w:rsidR="00B12244" w:rsidRPr="00D5600F">
        <w:rPr>
          <w:spacing w:val="-2"/>
        </w:rPr>
        <w:t xml:space="preserve"> </w:t>
      </w:r>
      <w:r w:rsidR="00B12244" w:rsidRPr="00D5600F">
        <w:t>engaged</w:t>
      </w:r>
      <w:r w:rsidR="00B12244" w:rsidRPr="00D5600F">
        <w:rPr>
          <w:spacing w:val="-3"/>
        </w:rPr>
        <w:t xml:space="preserve"> </w:t>
      </w:r>
      <w:r w:rsidR="00B12244" w:rsidRPr="00D5600F">
        <w:t>in</w:t>
      </w:r>
      <w:r w:rsidR="00B12244" w:rsidRPr="00D5600F">
        <w:rPr>
          <w:spacing w:val="-2"/>
        </w:rPr>
        <w:t xml:space="preserve"> </w:t>
      </w:r>
      <w:r w:rsidR="00B12244" w:rsidRPr="00D5600F">
        <w:t>pickup</w:t>
      </w:r>
      <w:r w:rsidR="00B12244" w:rsidRPr="00D5600F">
        <w:rPr>
          <w:spacing w:val="-3"/>
        </w:rPr>
        <w:t xml:space="preserve"> </w:t>
      </w:r>
      <w:r w:rsidR="00B12244" w:rsidRPr="00D5600F">
        <w:t>and delivery</w:t>
      </w:r>
      <w:r w:rsidR="00B12244" w:rsidRPr="00D5600F">
        <w:rPr>
          <w:spacing w:val="-2"/>
        </w:rPr>
        <w:t xml:space="preserve"> </w:t>
      </w:r>
      <w:r w:rsidR="00B12244" w:rsidRPr="00D5600F">
        <w:t>of</w:t>
      </w:r>
      <w:r w:rsidR="00B12244" w:rsidRPr="00D5600F">
        <w:rPr>
          <w:spacing w:val="-2"/>
        </w:rPr>
        <w:t xml:space="preserve"> </w:t>
      </w:r>
      <w:r w:rsidR="00B12244" w:rsidRPr="00D5600F">
        <w:t>customer</w:t>
      </w:r>
      <w:r w:rsidR="00B12244" w:rsidRPr="00D5600F">
        <w:rPr>
          <w:spacing w:val="-3"/>
        </w:rPr>
        <w:t xml:space="preserve"> </w:t>
      </w:r>
      <w:r w:rsidR="00B12244" w:rsidRPr="00D5600F">
        <w:t>vehicles</w:t>
      </w:r>
      <w:r w:rsidR="00B12244" w:rsidRPr="00D5600F">
        <w:rPr>
          <w:spacing w:val="-2"/>
        </w:rPr>
        <w:t xml:space="preserve"> </w:t>
      </w:r>
      <w:r w:rsidR="00B12244" w:rsidRPr="00D5600F">
        <w:t>carrying</w:t>
      </w:r>
      <w:r w:rsidR="00B12244" w:rsidRPr="00D5600F">
        <w:rPr>
          <w:spacing w:val="-4"/>
        </w:rPr>
        <w:t xml:space="preserve"> </w:t>
      </w:r>
      <w:r w:rsidR="00B12244" w:rsidRPr="00D5600F">
        <w:t>owner’s</w:t>
      </w:r>
      <w:r w:rsidR="00B12244" w:rsidRPr="00D5600F">
        <w:rPr>
          <w:spacing w:val="-3"/>
        </w:rPr>
        <w:t xml:space="preserve"> </w:t>
      </w:r>
      <w:r w:rsidR="00B12244" w:rsidRPr="00D5600F">
        <w:t>vehicle</w:t>
      </w:r>
      <w:r w:rsidR="00B12244" w:rsidRPr="00D5600F">
        <w:rPr>
          <w:spacing w:val="-2"/>
        </w:rPr>
        <w:t xml:space="preserve"> </w:t>
      </w:r>
      <w:r w:rsidR="00B12244" w:rsidRPr="00D5600F">
        <w:t>plates:</w:t>
      </w:r>
      <w:r w:rsidR="00B12244" w:rsidRPr="00D5600F">
        <w:rPr>
          <w:spacing w:val="-1"/>
        </w:rPr>
        <w:t xml:space="preserve"> </w:t>
      </w:r>
      <w:permStart w:id="589366916" w:edGrp="everyone"/>
      <w:r w:rsidRPr="00D5600F">
        <w:rPr>
          <w:u w:val="single"/>
        </w:rPr>
        <w:t>________________________</w:t>
      </w:r>
      <w:permEnd w:id="589366916"/>
    </w:p>
    <w:p w14:paraId="290DB1E6" w14:textId="77777777" w:rsidR="00B12244" w:rsidRPr="00D5600F" w:rsidRDefault="00B12244" w:rsidP="00EA40A5">
      <w:pPr>
        <w:pStyle w:val="BodyText"/>
        <w:tabs>
          <w:tab w:val="left" w:pos="646"/>
          <w:tab w:val="left" w:pos="6691"/>
        </w:tabs>
        <w:spacing w:before="59"/>
        <w:ind w:left="645" w:right="-257"/>
      </w:pPr>
      <w:r w:rsidRPr="00D5600F">
        <w:t>%</w:t>
      </w:r>
      <w:r w:rsidRPr="00D5600F">
        <w:rPr>
          <w:spacing w:val="-1"/>
        </w:rPr>
        <w:t xml:space="preserve"> </w:t>
      </w:r>
      <w:r w:rsidRPr="00D5600F">
        <w:t>of</w:t>
      </w:r>
      <w:r w:rsidRPr="00D5600F">
        <w:rPr>
          <w:spacing w:val="-2"/>
        </w:rPr>
        <w:t xml:space="preserve"> </w:t>
      </w:r>
      <w:r w:rsidRPr="00D5600F">
        <w:t>total</w:t>
      </w:r>
      <w:r w:rsidRPr="00D5600F">
        <w:rPr>
          <w:spacing w:val="-3"/>
        </w:rPr>
        <w:t xml:space="preserve"> </w:t>
      </w:r>
      <w:r w:rsidRPr="00D5600F">
        <w:t>business</w:t>
      </w:r>
      <w:r w:rsidRPr="00D5600F">
        <w:rPr>
          <w:spacing w:val="-2"/>
        </w:rPr>
        <w:t xml:space="preserve"> </w:t>
      </w:r>
      <w:r w:rsidRPr="00D5600F">
        <w:t>engaged</w:t>
      </w:r>
      <w:r w:rsidRPr="00D5600F">
        <w:rPr>
          <w:spacing w:val="-3"/>
        </w:rPr>
        <w:t xml:space="preserve"> </w:t>
      </w:r>
      <w:r w:rsidRPr="00D5600F">
        <w:t>in</w:t>
      </w:r>
      <w:r w:rsidRPr="00D5600F">
        <w:rPr>
          <w:spacing w:val="-3"/>
        </w:rPr>
        <w:t xml:space="preserve"> </w:t>
      </w:r>
      <w:r w:rsidRPr="00D5600F">
        <w:t>the</w:t>
      </w:r>
      <w:r w:rsidRPr="00D5600F">
        <w:rPr>
          <w:spacing w:val="-2"/>
        </w:rPr>
        <w:t xml:space="preserve"> </w:t>
      </w:r>
      <w:r w:rsidRPr="00D5600F">
        <w:t>pickup</w:t>
      </w:r>
      <w:r w:rsidRPr="00D5600F">
        <w:rPr>
          <w:spacing w:val="-3"/>
        </w:rPr>
        <w:t xml:space="preserve"> </w:t>
      </w:r>
      <w:r w:rsidRPr="00D5600F">
        <w:t>and</w:t>
      </w:r>
      <w:r w:rsidRPr="00D5600F">
        <w:rPr>
          <w:spacing w:val="-1"/>
        </w:rPr>
        <w:t xml:space="preserve"> </w:t>
      </w:r>
      <w:r w:rsidRPr="00D5600F">
        <w:t>delivery</w:t>
      </w:r>
      <w:r w:rsidRPr="00D5600F">
        <w:rPr>
          <w:spacing w:val="-1"/>
        </w:rPr>
        <w:t xml:space="preserve"> </w:t>
      </w:r>
      <w:r w:rsidRPr="00D5600F">
        <w:t>of</w:t>
      </w:r>
      <w:r w:rsidRPr="00D5600F">
        <w:rPr>
          <w:spacing w:val="-2"/>
        </w:rPr>
        <w:t xml:space="preserve"> </w:t>
      </w:r>
      <w:r w:rsidRPr="00D5600F">
        <w:t>other</w:t>
      </w:r>
      <w:r w:rsidRPr="00D5600F">
        <w:rPr>
          <w:spacing w:val="-3"/>
        </w:rPr>
        <w:t xml:space="preserve"> </w:t>
      </w:r>
      <w:r w:rsidRPr="00D5600F">
        <w:t>vehicles</w:t>
      </w:r>
      <w:r w:rsidRPr="00D5600F">
        <w:rPr>
          <w:spacing w:val="-2"/>
        </w:rPr>
        <w:t xml:space="preserve"> </w:t>
      </w:r>
      <w:r w:rsidRPr="00D5600F">
        <w:t>carrying</w:t>
      </w:r>
      <w:r w:rsidRPr="00D5600F">
        <w:rPr>
          <w:spacing w:val="-3"/>
        </w:rPr>
        <w:t xml:space="preserve"> </w:t>
      </w:r>
      <w:r w:rsidRPr="00D5600F">
        <w:t>Applicant’s</w:t>
      </w:r>
      <w:r w:rsidRPr="00D5600F">
        <w:rPr>
          <w:spacing w:val="-3"/>
        </w:rPr>
        <w:t xml:space="preserve"> </w:t>
      </w:r>
      <w:r w:rsidRPr="00D5600F">
        <w:t>service plates:</w:t>
      </w:r>
      <w:r w:rsidRPr="00D5600F">
        <w:rPr>
          <w:spacing w:val="2"/>
        </w:rPr>
        <w:t xml:space="preserve"> </w:t>
      </w:r>
      <w:permStart w:id="967925857" w:edGrp="everyone"/>
      <w:r w:rsidR="00EA40A5" w:rsidRPr="00D5600F">
        <w:rPr>
          <w:u w:val="single"/>
        </w:rPr>
        <w:t>______________________</w:t>
      </w:r>
      <w:permEnd w:id="967925857"/>
    </w:p>
    <w:p w14:paraId="0D6E8166" w14:textId="77777777" w:rsidR="00EA40A5" w:rsidRPr="00D5600F" w:rsidRDefault="00B12244" w:rsidP="00B12244">
      <w:pPr>
        <w:pStyle w:val="BodyText"/>
        <w:tabs>
          <w:tab w:val="left" w:pos="7197"/>
          <w:tab w:val="left" w:pos="10835"/>
        </w:tabs>
        <w:spacing w:before="61" w:line="304" w:lineRule="auto"/>
        <w:ind w:left="646" w:right="422" w:hanging="1"/>
        <w:rPr>
          <w:u w:val="single"/>
        </w:rPr>
      </w:pPr>
      <w:r w:rsidRPr="00D5600F">
        <w:t>%</w:t>
      </w:r>
      <w:r w:rsidRPr="00D5600F">
        <w:rPr>
          <w:spacing w:val="-1"/>
        </w:rPr>
        <w:t xml:space="preserve"> </w:t>
      </w:r>
      <w:r w:rsidRPr="00D5600F">
        <w:t>of</w:t>
      </w:r>
      <w:r w:rsidRPr="00D5600F">
        <w:rPr>
          <w:spacing w:val="-2"/>
        </w:rPr>
        <w:t xml:space="preserve"> </w:t>
      </w:r>
      <w:r w:rsidRPr="00D5600F">
        <w:t>total</w:t>
      </w:r>
      <w:r w:rsidRPr="00D5600F">
        <w:rPr>
          <w:spacing w:val="-2"/>
        </w:rPr>
        <w:t xml:space="preserve"> </w:t>
      </w:r>
      <w:r w:rsidRPr="00D5600F">
        <w:t>business</w:t>
      </w:r>
      <w:r w:rsidRPr="00D5600F">
        <w:rPr>
          <w:spacing w:val="-3"/>
        </w:rPr>
        <w:t xml:space="preserve"> </w:t>
      </w:r>
      <w:r w:rsidRPr="00D5600F">
        <w:t>engaged</w:t>
      </w:r>
      <w:r w:rsidRPr="00D5600F">
        <w:rPr>
          <w:spacing w:val="-3"/>
        </w:rPr>
        <w:t xml:space="preserve"> </w:t>
      </w:r>
      <w:r w:rsidRPr="00D5600F">
        <w:t>in</w:t>
      </w:r>
      <w:r w:rsidRPr="00D5600F">
        <w:rPr>
          <w:spacing w:val="-2"/>
        </w:rPr>
        <w:t xml:space="preserve"> </w:t>
      </w:r>
      <w:r w:rsidRPr="00D5600F">
        <w:t>the</w:t>
      </w:r>
      <w:r w:rsidRPr="00D5600F">
        <w:rPr>
          <w:spacing w:val="-3"/>
        </w:rPr>
        <w:t xml:space="preserve"> </w:t>
      </w:r>
      <w:r w:rsidRPr="00D5600F">
        <w:t>pickup</w:t>
      </w:r>
      <w:r w:rsidRPr="00D5600F">
        <w:rPr>
          <w:spacing w:val="-3"/>
        </w:rPr>
        <w:t xml:space="preserve"> </w:t>
      </w:r>
      <w:r w:rsidRPr="00D5600F">
        <w:t>and/or</w:t>
      </w:r>
      <w:r w:rsidRPr="00D5600F">
        <w:rPr>
          <w:spacing w:val="-3"/>
        </w:rPr>
        <w:t xml:space="preserve"> </w:t>
      </w:r>
      <w:r w:rsidRPr="00D5600F">
        <w:t>delivery</w:t>
      </w:r>
      <w:r w:rsidRPr="00D5600F">
        <w:rPr>
          <w:spacing w:val="-1"/>
        </w:rPr>
        <w:t xml:space="preserve"> </w:t>
      </w:r>
      <w:r w:rsidRPr="00D5600F">
        <w:t>of</w:t>
      </w:r>
      <w:r w:rsidRPr="00D5600F">
        <w:rPr>
          <w:spacing w:val="-2"/>
        </w:rPr>
        <w:t xml:space="preserve"> </w:t>
      </w:r>
      <w:r w:rsidRPr="00D5600F">
        <w:t>vehicles</w:t>
      </w:r>
      <w:r w:rsidRPr="00D5600F">
        <w:rPr>
          <w:spacing w:val="-3"/>
        </w:rPr>
        <w:t xml:space="preserve"> </w:t>
      </w:r>
      <w:r w:rsidRPr="00D5600F">
        <w:t>using drivers</w:t>
      </w:r>
      <w:r w:rsidRPr="00D5600F">
        <w:rPr>
          <w:spacing w:val="-3"/>
        </w:rPr>
        <w:t xml:space="preserve"> </w:t>
      </w:r>
      <w:r w:rsidRPr="00D5600F">
        <w:t>not</w:t>
      </w:r>
      <w:r w:rsidRPr="00D5600F">
        <w:rPr>
          <w:spacing w:val="-2"/>
        </w:rPr>
        <w:t xml:space="preserve"> </w:t>
      </w:r>
      <w:r w:rsidRPr="00D5600F">
        <w:t>regularly employed</w:t>
      </w:r>
      <w:r w:rsidRPr="00D5600F">
        <w:rPr>
          <w:spacing w:val="-3"/>
        </w:rPr>
        <w:t xml:space="preserve"> </w:t>
      </w:r>
      <w:r w:rsidRPr="00D5600F">
        <w:t>by</w:t>
      </w:r>
      <w:r w:rsidRPr="00D5600F">
        <w:rPr>
          <w:spacing w:val="1"/>
        </w:rPr>
        <w:t xml:space="preserve"> </w:t>
      </w:r>
      <w:r w:rsidRPr="00D5600F">
        <w:t xml:space="preserve">Applicant: </w:t>
      </w:r>
      <w:r w:rsidRPr="00D5600F">
        <w:rPr>
          <w:u w:val="single"/>
        </w:rPr>
        <w:t xml:space="preserve"> </w:t>
      </w:r>
    </w:p>
    <w:p w14:paraId="6366EC69" w14:textId="77777777" w:rsidR="00B12244" w:rsidRPr="00D5600F" w:rsidRDefault="00B12244" w:rsidP="00B12244">
      <w:pPr>
        <w:pStyle w:val="BodyText"/>
        <w:tabs>
          <w:tab w:val="left" w:pos="7197"/>
          <w:tab w:val="left" w:pos="10835"/>
        </w:tabs>
        <w:spacing w:before="61" w:line="304" w:lineRule="auto"/>
        <w:ind w:left="646" w:right="422" w:hanging="1"/>
      </w:pPr>
      <w:r w:rsidRPr="00D5600F">
        <w:t>Locations owned/leased by Applicant and not shown</w:t>
      </w:r>
      <w:r w:rsidRPr="00D5600F">
        <w:rPr>
          <w:spacing w:val="-14"/>
        </w:rPr>
        <w:t xml:space="preserve"> </w:t>
      </w:r>
      <w:r w:rsidRPr="00D5600F">
        <w:t>on</w:t>
      </w:r>
      <w:r w:rsidRPr="00D5600F">
        <w:rPr>
          <w:spacing w:val="-2"/>
        </w:rPr>
        <w:t xml:space="preserve"> </w:t>
      </w:r>
      <w:r w:rsidRPr="00D5600F">
        <w:t>application:</w:t>
      </w:r>
      <w:r w:rsidRPr="00D5600F">
        <w:rPr>
          <w:u w:val="single"/>
        </w:rPr>
        <w:t xml:space="preserve"> </w:t>
      </w:r>
      <w:permStart w:id="1801744677" w:edGrp="everyone"/>
      <w:r w:rsidRPr="00D5600F">
        <w:rPr>
          <w:u w:val="single"/>
        </w:rPr>
        <w:tab/>
      </w:r>
      <w:permEnd w:id="1801744677"/>
    </w:p>
    <w:p w14:paraId="7E88677C" w14:textId="77777777" w:rsidR="00B12244" w:rsidRPr="00D5600F" w:rsidRDefault="00B12244" w:rsidP="00B12244">
      <w:pPr>
        <w:pStyle w:val="BodyText"/>
        <w:tabs>
          <w:tab w:val="left" w:pos="3697"/>
        </w:tabs>
        <w:spacing w:before="1"/>
        <w:ind w:left="646"/>
      </w:pPr>
      <w:r w:rsidRPr="00D5600F">
        <w:t>Radius</w:t>
      </w:r>
      <w:r w:rsidRPr="00D5600F">
        <w:rPr>
          <w:spacing w:val="-3"/>
        </w:rPr>
        <w:t xml:space="preserve"> </w:t>
      </w:r>
      <w:r w:rsidRPr="00D5600F">
        <w:t>of</w:t>
      </w:r>
      <w:r w:rsidRPr="00D5600F">
        <w:rPr>
          <w:spacing w:val="-1"/>
        </w:rPr>
        <w:t xml:space="preserve"> </w:t>
      </w:r>
      <w:r w:rsidRPr="00D5600F">
        <w:t>Operations:</w:t>
      </w:r>
      <w:r w:rsidR="00EA40A5" w:rsidRPr="00D5600F">
        <w:t xml:space="preserve"> _</w:t>
      </w:r>
      <w:permStart w:id="981734529" w:edGrp="everyone"/>
      <w:r w:rsidR="00EA40A5" w:rsidRPr="00D5600F">
        <w:t>______________</w:t>
      </w:r>
      <w:permEnd w:id="981734529"/>
      <w:r w:rsidRPr="00D5600F">
        <w:tab/>
      </w:r>
    </w:p>
    <w:p w14:paraId="51F6FD1A" w14:textId="01D87BFF" w:rsidR="00B12244" w:rsidRPr="00D5600F" w:rsidRDefault="00B12244" w:rsidP="00B12244">
      <w:pPr>
        <w:spacing w:before="59" w:line="304" w:lineRule="auto"/>
        <w:ind w:left="645" w:right="4312"/>
        <w:rPr>
          <w:sz w:val="18"/>
        </w:rPr>
      </w:pPr>
      <w:r w:rsidRPr="00D5600F">
        <w:rPr>
          <w:sz w:val="18"/>
        </w:rPr>
        <w:t xml:space="preserve">% of total mileage driven outside </w:t>
      </w:r>
      <w:r w:rsidR="00FA5A63" w:rsidRPr="00D5600F">
        <w:rPr>
          <w:sz w:val="18"/>
        </w:rPr>
        <w:t>Province/Territory</w:t>
      </w:r>
      <w:permStart w:id="2088189141" w:edGrp="everyone"/>
      <w:r w:rsidRPr="00D5600F">
        <w:rPr>
          <w:sz w:val="18"/>
        </w:rPr>
        <w:t>:</w:t>
      </w:r>
      <w:r w:rsidRPr="00D5600F">
        <w:rPr>
          <w:b/>
          <w:sz w:val="18"/>
        </w:rPr>
        <w:t xml:space="preserve"> </w:t>
      </w:r>
      <w:r w:rsidRPr="00D5600F">
        <w:rPr>
          <w:b/>
          <w:sz w:val="18"/>
          <w:shd w:val="clear" w:color="auto" w:fill="FFFFFF" w:themeFill="background1"/>
        </w:rPr>
        <w:t>______________</w:t>
      </w:r>
      <w:r w:rsidRPr="00D5600F">
        <w:rPr>
          <w:b/>
          <w:sz w:val="18"/>
        </w:rPr>
        <w:t xml:space="preserve">   </w:t>
      </w:r>
      <w:permEnd w:id="2088189141"/>
    </w:p>
    <w:p w14:paraId="0B58AE6F" w14:textId="6892CFE4" w:rsidR="00B12244" w:rsidRPr="00D5600F" w:rsidRDefault="00B12244" w:rsidP="009B0B37">
      <w:pPr>
        <w:shd w:val="clear" w:color="auto" w:fill="FFFFFF" w:themeFill="background1"/>
        <w:tabs>
          <w:tab w:val="left" w:pos="10206"/>
        </w:tabs>
        <w:spacing w:before="59" w:line="304" w:lineRule="auto"/>
        <w:ind w:left="720" w:right="594"/>
        <w:rPr>
          <w:sz w:val="18"/>
        </w:rPr>
      </w:pPr>
      <w:r w:rsidRPr="00D5600F">
        <w:rPr>
          <w:sz w:val="18"/>
        </w:rPr>
        <w:t>Destinations/locations</w:t>
      </w:r>
      <w:r w:rsidRPr="00D5600F">
        <w:rPr>
          <w:sz w:val="18"/>
          <w:shd w:val="clear" w:color="auto" w:fill="FFFFFF" w:themeFill="background1"/>
        </w:rPr>
        <w:t xml:space="preserve">: </w:t>
      </w:r>
      <w:r w:rsidRPr="00D5600F">
        <w:rPr>
          <w:b/>
          <w:sz w:val="18"/>
          <w:shd w:val="clear" w:color="auto" w:fill="FFFFFF" w:themeFill="background1"/>
        </w:rPr>
        <w:t>_</w:t>
      </w:r>
      <w:permStart w:id="1487018884" w:edGrp="everyone"/>
      <w:r w:rsidRPr="00D5600F">
        <w:rPr>
          <w:b/>
          <w:sz w:val="18"/>
          <w:shd w:val="clear" w:color="auto" w:fill="FFFFFF" w:themeFill="background1"/>
        </w:rPr>
        <w:t>___________</w:t>
      </w:r>
      <w:r w:rsidR="009B0B37" w:rsidRPr="00D5600F">
        <w:rPr>
          <w:b/>
          <w:sz w:val="18"/>
          <w:shd w:val="clear" w:color="auto" w:fill="FFFFFF" w:themeFill="background1"/>
        </w:rPr>
        <w:t>____________________________________________________________________</w:t>
      </w:r>
      <w:r w:rsidRPr="00D5600F">
        <w:rPr>
          <w:b/>
          <w:sz w:val="18"/>
          <w:shd w:val="clear" w:color="auto" w:fill="FFFFFF" w:themeFill="background1"/>
        </w:rPr>
        <w:t>__</w:t>
      </w:r>
      <w:permEnd w:id="1487018884"/>
      <w:r w:rsidRPr="00D5600F">
        <w:rPr>
          <w:b/>
          <w:sz w:val="18"/>
        </w:rPr>
        <w:t xml:space="preserve">    </w:t>
      </w:r>
      <w:r w:rsidRPr="00D5600F">
        <w:rPr>
          <w:sz w:val="18"/>
        </w:rPr>
        <w:t xml:space="preserve">          </w:t>
      </w:r>
    </w:p>
    <w:p w14:paraId="2805E372" w14:textId="1E3B8808" w:rsidR="004D6CED" w:rsidRPr="00D5600F" w:rsidRDefault="00B12244" w:rsidP="009A2398">
      <w:pPr>
        <w:shd w:val="clear" w:color="auto" w:fill="FFFFFF" w:themeFill="background1"/>
        <w:spacing w:before="59" w:line="304" w:lineRule="auto"/>
        <w:ind w:left="720" w:right="768"/>
        <w:rPr>
          <w:b/>
          <w:sz w:val="18"/>
        </w:rPr>
      </w:pPr>
      <w:r w:rsidRPr="00D5600F">
        <w:rPr>
          <w:b/>
          <w:sz w:val="18"/>
        </w:rPr>
        <w:t>Detailed description of all</w:t>
      </w:r>
      <w:r w:rsidRPr="00D5600F">
        <w:rPr>
          <w:b/>
          <w:spacing w:val="-6"/>
          <w:sz w:val="18"/>
        </w:rPr>
        <w:t xml:space="preserve"> </w:t>
      </w:r>
      <w:r w:rsidRPr="00D5600F">
        <w:rPr>
          <w:b/>
          <w:sz w:val="18"/>
        </w:rPr>
        <w:t xml:space="preserve">operations: </w:t>
      </w:r>
      <w:r w:rsidR="004D6CED" w:rsidRPr="00D5600F">
        <w:rPr>
          <w:b/>
          <w:sz w:val="18"/>
        </w:rPr>
        <w:t>_</w:t>
      </w:r>
      <w:permStart w:id="537487337" w:edGrp="everyone"/>
      <w:r w:rsidR="004D6CED" w:rsidRPr="00D5600F">
        <w:rPr>
          <w:b/>
          <w:sz w:val="18"/>
        </w:rPr>
        <w:t>_____________________________________________________________________</w:t>
      </w:r>
      <w:permEnd w:id="537487337"/>
    </w:p>
    <w:p w14:paraId="7C4790D7" w14:textId="45D2AE6A" w:rsidR="00871A35" w:rsidRPr="00D5600F" w:rsidRDefault="008F5265" w:rsidP="009A2398">
      <w:pPr>
        <w:shd w:val="clear" w:color="auto" w:fill="FFFFFF" w:themeFill="background1"/>
        <w:spacing w:before="59" w:line="304" w:lineRule="auto"/>
        <w:ind w:left="720" w:right="768"/>
        <w:rPr>
          <w:sz w:val="18"/>
        </w:rPr>
      </w:pPr>
      <w:r w:rsidRPr="00D5600F">
        <w:rPr>
          <w:b/>
          <w:sz w:val="18"/>
        </w:rPr>
        <w:t>Note:</w:t>
      </w:r>
      <w:r w:rsidRPr="00D5600F">
        <w:rPr>
          <w:sz w:val="18"/>
        </w:rPr>
        <w:t xml:space="preserve"> Risk involves an Insured picking up and delivering vehicles using the owner’s vehicle plates, is not a garage risk and must be insured on a non-owned automobile policy - POL 6 or POL 2.</w:t>
      </w:r>
    </w:p>
    <w:p w14:paraId="3E79F5DE" w14:textId="77777777" w:rsidR="009A2398" w:rsidRPr="00D5600F" w:rsidRDefault="009A2398" w:rsidP="009A2398">
      <w:pPr>
        <w:shd w:val="clear" w:color="auto" w:fill="FFFFFF" w:themeFill="background1"/>
        <w:spacing w:before="59" w:line="304" w:lineRule="auto"/>
        <w:ind w:left="720" w:right="768"/>
        <w:rPr>
          <w:sz w:val="18"/>
        </w:rPr>
      </w:pPr>
    </w:p>
    <w:p w14:paraId="00FE3DA8" w14:textId="77777777" w:rsidR="00B12244" w:rsidRPr="00D5600F" w:rsidRDefault="00B12244" w:rsidP="00EA40A5">
      <w:pPr>
        <w:pStyle w:val="TableParagraph"/>
        <w:rPr>
          <w:b/>
          <w:i/>
          <w:sz w:val="18"/>
        </w:rPr>
      </w:pPr>
      <w:r w:rsidRPr="00D5600F">
        <w:rPr>
          <w:b/>
          <w:sz w:val="18"/>
        </w:rPr>
        <w:t xml:space="preserve">2. INFORMATION: </w:t>
      </w:r>
      <w:r w:rsidRPr="00D5600F">
        <w:rPr>
          <w:b/>
          <w:i/>
          <w:sz w:val="18"/>
        </w:rPr>
        <w:t>Attach authorization to enable insurer to obtain a driver record abstract where such authorization is required by law.</w:t>
      </w:r>
    </w:p>
    <w:p w14:paraId="5B904C3E" w14:textId="77777777" w:rsidR="00B12244" w:rsidRPr="00D5600F" w:rsidRDefault="00B12244" w:rsidP="00B12244">
      <w:pPr>
        <w:pStyle w:val="TableParagraph"/>
        <w:numPr>
          <w:ilvl w:val="0"/>
          <w:numId w:val="2"/>
        </w:numPr>
        <w:tabs>
          <w:tab w:val="left" w:pos="646"/>
        </w:tabs>
        <w:spacing w:before="59"/>
        <w:ind w:hanging="285"/>
        <w:rPr>
          <w:sz w:val="18"/>
        </w:rPr>
      </w:pPr>
      <w:r w:rsidRPr="00D5600F">
        <w:rPr>
          <w:sz w:val="18"/>
        </w:rPr>
        <w:t>Personnel including owners, pro</w:t>
      </w:r>
      <w:r w:rsidR="00EA40A5" w:rsidRPr="00D5600F">
        <w:rPr>
          <w:sz w:val="18"/>
        </w:rPr>
        <w:t xml:space="preserve">prietors, partners, officers, </w:t>
      </w:r>
      <w:r w:rsidRPr="00D5600F">
        <w:rPr>
          <w:sz w:val="18"/>
        </w:rPr>
        <w:t>employees</w:t>
      </w:r>
      <w:r w:rsidR="00EA40A5" w:rsidRPr="00D5600F">
        <w:rPr>
          <w:sz w:val="18"/>
        </w:rPr>
        <w:t>, and other operator</w:t>
      </w:r>
      <w:r w:rsidR="0033350A" w:rsidRPr="00D5600F">
        <w:rPr>
          <w:sz w:val="18"/>
        </w:rPr>
        <w:t xml:space="preserve"> (not employees</w:t>
      </w:r>
      <w:r w:rsidR="007E2D0A" w:rsidRPr="00D5600F">
        <w:rPr>
          <w:sz w:val="18"/>
        </w:rPr>
        <w:t xml:space="preserve"> – END 76 is required</w:t>
      </w:r>
      <w:r w:rsidR="0033350A" w:rsidRPr="00D5600F">
        <w:rPr>
          <w:sz w:val="18"/>
        </w:rPr>
        <w:t>)</w:t>
      </w:r>
      <w:r w:rsidRPr="00D5600F">
        <w:rPr>
          <w:sz w:val="18"/>
        </w:rPr>
        <w:t>:</w:t>
      </w:r>
    </w:p>
    <w:tbl>
      <w:tblPr>
        <w:tblpPr w:leftFromText="180" w:rightFromText="180" w:vertAnchor="text" w:horzAnchor="page" w:tblpX="115" w:tblpY="74"/>
        <w:tblW w:w="11854" w:type="dxa"/>
        <w:tblLook w:val="04A0" w:firstRow="1" w:lastRow="0" w:firstColumn="1" w:lastColumn="0" w:noHBand="0" w:noVBand="1"/>
      </w:tblPr>
      <w:tblGrid>
        <w:gridCol w:w="1793"/>
        <w:gridCol w:w="907"/>
        <w:gridCol w:w="1453"/>
        <w:gridCol w:w="640"/>
        <w:gridCol w:w="708"/>
        <w:gridCol w:w="779"/>
        <w:gridCol w:w="1053"/>
        <w:gridCol w:w="922"/>
        <w:gridCol w:w="1077"/>
        <w:gridCol w:w="2741"/>
      </w:tblGrid>
      <w:tr w:rsidR="001A1451" w:rsidRPr="00D5600F" w14:paraId="79673FF0" w14:textId="77777777" w:rsidTr="001A1451">
        <w:trPr>
          <w:trHeight w:val="2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F697" w14:textId="77777777" w:rsidR="004A27F7" w:rsidRPr="00D5600F" w:rsidRDefault="004A27F7" w:rsidP="004A27F7">
            <w:pPr>
              <w:widowControl/>
              <w:tabs>
                <w:tab w:val="left" w:pos="-398"/>
              </w:tabs>
              <w:autoSpaceDE/>
              <w:autoSpaceDN/>
              <w:ind w:left="-114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>Name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D1F4" w14:textId="3FC1A124" w:rsidR="004A27F7" w:rsidRPr="00D5600F" w:rsidRDefault="00D34DC2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>DOB</w:t>
            </w:r>
          </w:p>
          <w:p w14:paraId="0EC841FB" w14:textId="77777777" w:rsidR="004A27F7" w:rsidRPr="00D5600F" w:rsidRDefault="004A27F7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>(dd/mm/yy)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079" w14:textId="77777777" w:rsidR="004A27F7" w:rsidRPr="00D5600F" w:rsidRDefault="004A27F7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bidi="ar-SA"/>
              </w:rPr>
              <w:t xml:space="preserve">Driver’s License </w:t>
            </w:r>
          </w:p>
          <w:p w14:paraId="648B54D3" w14:textId="77777777" w:rsidR="004A27F7" w:rsidRPr="00D5600F" w:rsidRDefault="004A27F7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bidi="ar-SA"/>
              </w:rPr>
              <w:t>Number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1ECF" w14:textId="7EDA0869" w:rsidR="004A27F7" w:rsidRPr="00D5600F" w:rsidRDefault="00020B2C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bidi="ar-SA"/>
              </w:rPr>
              <w:t>Gender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438" w14:textId="77777777" w:rsidR="004A27F7" w:rsidRPr="00D5600F" w:rsidRDefault="004A27F7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bidi="ar-SA"/>
              </w:rPr>
              <w:t>Years Licensed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3BA" w14:textId="484A7745" w:rsidR="004A27F7" w:rsidRPr="00D5600F" w:rsidRDefault="00020B2C" w:rsidP="00020B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>Employee</w:t>
            </w:r>
            <w:r w:rsidR="004A27F7"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br/>
            </w: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>(Y/N)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6ED" w14:textId="77777777" w:rsidR="004A27F7" w:rsidRPr="00D5600F" w:rsidRDefault="004A27F7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>Full or Part-Time (F/P)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7291" w14:textId="77777777" w:rsidR="004A27F7" w:rsidRPr="00D5600F" w:rsidRDefault="004A27F7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>Role/</w:t>
            </w:r>
          </w:p>
          <w:p w14:paraId="4276F0CE" w14:textId="77777777" w:rsidR="004A27F7" w:rsidRPr="00D5600F" w:rsidRDefault="004A27F7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>Relationship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74A" w14:textId="77777777" w:rsidR="004A27F7" w:rsidRPr="00D5600F" w:rsidRDefault="004A27F7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>Accidents (last 6 years)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487" w14:textId="77777777" w:rsidR="004A27F7" w:rsidRPr="00D5600F" w:rsidRDefault="004A27F7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 xml:space="preserve">Convictions/Suspensions/Cancellation </w:t>
            </w:r>
          </w:p>
          <w:p w14:paraId="3495FF13" w14:textId="77777777" w:rsidR="004A27F7" w:rsidRPr="00D5600F" w:rsidRDefault="004A27F7" w:rsidP="004A27F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Cs/>
                <w:color w:val="000000"/>
                <w:sz w:val="14"/>
                <w:szCs w:val="14"/>
                <w:lang w:bidi="ar-SA"/>
              </w:rPr>
              <w:t>(last 6 years)</w:t>
            </w:r>
          </w:p>
        </w:tc>
      </w:tr>
      <w:tr w:rsidR="001A1451" w:rsidRPr="00D5600F" w14:paraId="4093889A" w14:textId="77777777" w:rsidTr="001A1451">
        <w:trPr>
          <w:trHeight w:val="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C856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permStart w:id="1501171424" w:edGrp="everyone" w:colFirst="0" w:colLast="0"/>
            <w:permStart w:id="847799747" w:edGrp="everyone" w:colFirst="1" w:colLast="1"/>
            <w:permStart w:id="169101546" w:edGrp="everyone" w:colFirst="2" w:colLast="2"/>
            <w:permStart w:id="909394722" w:edGrp="everyone" w:colFirst="3" w:colLast="3"/>
            <w:permStart w:id="1447041097" w:edGrp="everyone" w:colFirst="4" w:colLast="4"/>
            <w:permStart w:id="1664164284" w:edGrp="everyone" w:colFirst="5" w:colLast="5"/>
            <w:permStart w:id="2141065313" w:edGrp="everyone" w:colFirst="6" w:colLast="6"/>
            <w:permStart w:id="1723607361" w:edGrp="everyone" w:colFirst="7" w:colLast="7"/>
            <w:permStart w:id="1164014771" w:edGrp="everyone" w:colFirst="8" w:colLast="8"/>
            <w:permStart w:id="1417111740" w:edGrp="everyone" w:colFirst="9" w:colLast="9"/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F51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E97C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F279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B6D1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CDD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E46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2429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25D8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86FE" w14:textId="7A2BBE96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</w:tr>
      <w:tr w:rsidR="001A1451" w:rsidRPr="00D5600F" w14:paraId="7B756FE2" w14:textId="77777777" w:rsidTr="001A1451">
        <w:trPr>
          <w:trHeight w:val="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7431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permStart w:id="171520863" w:edGrp="everyone" w:colFirst="0" w:colLast="0"/>
            <w:permStart w:id="1700484380" w:edGrp="everyone" w:colFirst="1" w:colLast="1"/>
            <w:permStart w:id="1525297040" w:edGrp="everyone" w:colFirst="2" w:colLast="2"/>
            <w:permStart w:id="1465520457" w:edGrp="everyone" w:colFirst="3" w:colLast="3"/>
            <w:permStart w:id="1360878099" w:edGrp="everyone" w:colFirst="4" w:colLast="4"/>
            <w:permStart w:id="798760438" w:edGrp="everyone" w:colFirst="5" w:colLast="5"/>
            <w:permStart w:id="24258925" w:edGrp="everyone" w:colFirst="6" w:colLast="6"/>
            <w:permStart w:id="1787174963" w:edGrp="everyone" w:colFirst="7" w:colLast="7"/>
            <w:permStart w:id="2141615291" w:edGrp="everyone" w:colFirst="8" w:colLast="8"/>
            <w:permStart w:id="1637502683" w:edGrp="everyone" w:colFirst="9" w:colLast="9"/>
            <w:permEnd w:id="1501171424"/>
            <w:permEnd w:id="847799747"/>
            <w:permEnd w:id="169101546"/>
            <w:permEnd w:id="909394722"/>
            <w:permEnd w:id="1447041097"/>
            <w:permEnd w:id="1664164284"/>
            <w:permEnd w:id="2141065313"/>
            <w:permEnd w:id="1723607361"/>
            <w:permEnd w:id="1164014771"/>
            <w:permEnd w:id="1417111740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0C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5BF9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6129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258E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9340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CFD9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8A41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B1F6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F5BF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</w:tr>
      <w:tr w:rsidR="001A1451" w:rsidRPr="00D5600F" w14:paraId="1F13BA97" w14:textId="77777777" w:rsidTr="001A1451">
        <w:trPr>
          <w:trHeight w:val="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A6DC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permStart w:id="1885810570" w:edGrp="everyone" w:colFirst="0" w:colLast="0"/>
            <w:permStart w:id="1693804112" w:edGrp="everyone" w:colFirst="1" w:colLast="1"/>
            <w:permStart w:id="1305568000" w:edGrp="everyone" w:colFirst="2" w:colLast="2"/>
            <w:permStart w:id="1491668741" w:edGrp="everyone" w:colFirst="3" w:colLast="3"/>
            <w:permStart w:id="1186275955" w:edGrp="everyone" w:colFirst="4" w:colLast="4"/>
            <w:permStart w:id="186146074" w:edGrp="everyone" w:colFirst="5" w:colLast="5"/>
            <w:permStart w:id="114836107" w:edGrp="everyone" w:colFirst="6" w:colLast="6"/>
            <w:permStart w:id="89737253" w:edGrp="everyone" w:colFirst="7" w:colLast="7"/>
            <w:permStart w:id="1468552659" w:edGrp="everyone" w:colFirst="8" w:colLast="8"/>
            <w:permStart w:id="1635075672" w:edGrp="everyone" w:colFirst="9" w:colLast="9"/>
            <w:permEnd w:id="171520863"/>
            <w:permEnd w:id="1700484380"/>
            <w:permEnd w:id="1525297040"/>
            <w:permEnd w:id="1465520457"/>
            <w:permEnd w:id="1360878099"/>
            <w:permEnd w:id="798760438"/>
            <w:permEnd w:id="24258925"/>
            <w:permEnd w:id="1787174963"/>
            <w:permEnd w:id="2141615291"/>
            <w:permEnd w:id="1637502683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4082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7500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634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1B05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5625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C6A5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95DC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04AC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F5C1" w14:textId="77777777" w:rsidR="00062399" w:rsidRPr="00D5600F" w:rsidRDefault="00062399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</w:tr>
      <w:tr w:rsidR="001A1451" w:rsidRPr="00D5600F" w14:paraId="717CF1EB" w14:textId="77777777" w:rsidTr="001A1451">
        <w:trPr>
          <w:trHeight w:val="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5CF9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permStart w:id="457050292" w:edGrp="everyone" w:colFirst="0" w:colLast="0"/>
            <w:permStart w:id="556354181" w:edGrp="everyone" w:colFirst="1" w:colLast="1"/>
            <w:permStart w:id="202919240" w:edGrp="everyone" w:colFirst="2" w:colLast="2"/>
            <w:permStart w:id="1383151734" w:edGrp="everyone" w:colFirst="3" w:colLast="3"/>
            <w:permStart w:id="790855355" w:edGrp="everyone" w:colFirst="4" w:colLast="4"/>
            <w:permStart w:id="1448937420" w:edGrp="everyone" w:colFirst="5" w:colLast="5"/>
            <w:permStart w:id="681341863" w:edGrp="everyone" w:colFirst="6" w:colLast="6"/>
            <w:permStart w:id="1358174945" w:edGrp="everyone" w:colFirst="7" w:colLast="7"/>
            <w:permStart w:id="904884239" w:edGrp="everyone" w:colFirst="8" w:colLast="8"/>
            <w:permStart w:id="480004177" w:edGrp="everyone" w:colFirst="9" w:colLast="9"/>
            <w:permEnd w:id="1885810570"/>
            <w:permEnd w:id="1693804112"/>
            <w:permEnd w:id="1305568000"/>
            <w:permEnd w:id="1491668741"/>
            <w:permEnd w:id="1186275955"/>
            <w:permEnd w:id="186146074"/>
            <w:permEnd w:id="114836107"/>
            <w:permEnd w:id="89737253"/>
            <w:permEnd w:id="1468552659"/>
            <w:permEnd w:id="1635075672"/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546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0257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3BC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CE27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7341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A39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3CBB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B78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1D1E" w14:textId="77777777" w:rsidR="004A27F7" w:rsidRPr="00D5600F" w:rsidRDefault="004A27F7" w:rsidP="004A27F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1A1451" w:rsidRPr="00D5600F" w14:paraId="03BEF2ED" w14:textId="77777777" w:rsidTr="001A1451">
        <w:trPr>
          <w:trHeight w:val="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A67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permStart w:id="2135047478" w:edGrp="everyone" w:colFirst="0" w:colLast="0"/>
            <w:permStart w:id="620912106" w:edGrp="everyone" w:colFirst="1" w:colLast="1"/>
            <w:permStart w:id="588384163" w:edGrp="everyone" w:colFirst="2" w:colLast="2"/>
            <w:permStart w:id="276572786" w:edGrp="everyone" w:colFirst="3" w:colLast="3"/>
            <w:permStart w:id="607589354" w:edGrp="everyone" w:colFirst="4" w:colLast="4"/>
            <w:permStart w:id="218922979" w:edGrp="everyone" w:colFirst="5" w:colLast="5"/>
            <w:permStart w:id="465381939" w:edGrp="everyone" w:colFirst="6" w:colLast="6"/>
            <w:permStart w:id="186541716" w:edGrp="everyone" w:colFirst="7" w:colLast="7"/>
            <w:permStart w:id="921319251" w:edGrp="everyone" w:colFirst="8" w:colLast="8"/>
            <w:permStart w:id="1300521054" w:edGrp="everyone" w:colFirst="9" w:colLast="9"/>
            <w:permEnd w:id="457050292"/>
            <w:permEnd w:id="556354181"/>
            <w:permEnd w:id="202919240"/>
            <w:permEnd w:id="1383151734"/>
            <w:permEnd w:id="790855355"/>
            <w:permEnd w:id="1448937420"/>
            <w:permEnd w:id="681341863"/>
            <w:permEnd w:id="1358174945"/>
            <w:permEnd w:id="904884239"/>
            <w:permEnd w:id="480004177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9FDD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13D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1D5E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F6E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93ED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354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7B41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2901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F4A3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1A1451" w:rsidRPr="00D5600F" w14:paraId="29D6D398" w14:textId="77777777" w:rsidTr="001A1451">
        <w:trPr>
          <w:trHeight w:val="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1C2E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permStart w:id="1657799161" w:edGrp="everyone" w:colFirst="0" w:colLast="0"/>
            <w:permStart w:id="1674978285" w:edGrp="everyone" w:colFirst="1" w:colLast="1"/>
            <w:permStart w:id="1602837702" w:edGrp="everyone" w:colFirst="2" w:colLast="2"/>
            <w:permStart w:id="68178312" w:edGrp="everyone" w:colFirst="3" w:colLast="3"/>
            <w:permStart w:id="267851650" w:edGrp="everyone" w:colFirst="4" w:colLast="4"/>
            <w:permStart w:id="119022884" w:edGrp="everyone" w:colFirst="5" w:colLast="5"/>
            <w:permStart w:id="745623724" w:edGrp="everyone" w:colFirst="6" w:colLast="6"/>
            <w:permStart w:id="1499927441" w:edGrp="everyone" w:colFirst="7" w:colLast="7"/>
            <w:permStart w:id="1933380911" w:edGrp="everyone" w:colFirst="8" w:colLast="8"/>
            <w:permStart w:id="74465310" w:edGrp="everyone" w:colFirst="9" w:colLast="9"/>
            <w:permEnd w:id="2135047478"/>
            <w:permEnd w:id="620912106"/>
            <w:permEnd w:id="588384163"/>
            <w:permEnd w:id="276572786"/>
            <w:permEnd w:id="607589354"/>
            <w:permEnd w:id="218922979"/>
            <w:permEnd w:id="465381939"/>
            <w:permEnd w:id="186541716"/>
            <w:permEnd w:id="921319251"/>
            <w:permEnd w:id="1300521054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F63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82A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2CDF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4A25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2CE7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945A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12E5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8A3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698" w14:textId="77777777" w:rsidR="004A27F7" w:rsidRPr="00D5600F" w:rsidRDefault="004A27F7" w:rsidP="004A27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permEnd w:id="1657799161"/>
      <w:permEnd w:id="1674978285"/>
      <w:permEnd w:id="1602837702"/>
      <w:permEnd w:id="68178312"/>
      <w:permEnd w:id="267851650"/>
      <w:permEnd w:id="119022884"/>
      <w:permEnd w:id="745623724"/>
      <w:permEnd w:id="1499927441"/>
      <w:permEnd w:id="1933380911"/>
      <w:permEnd w:id="74465310"/>
    </w:tbl>
    <w:p w14:paraId="5B6FB525" w14:textId="14AE58C9" w:rsidR="00286F7A" w:rsidRPr="00D5600F" w:rsidRDefault="00286F7A" w:rsidP="00B12244"/>
    <w:p w14:paraId="6785308B" w14:textId="13D6F4A1" w:rsidR="00435E96" w:rsidRPr="00D5600F" w:rsidRDefault="00435E96" w:rsidP="00435E96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D5600F">
        <w:rPr>
          <w:sz w:val="18"/>
          <w:szCs w:val="18"/>
        </w:rPr>
        <w:t>Has the Applicant or any driver listed above, to the knowledge of the Applicant, been found by a court to have committed a fraud in connection with</w:t>
      </w:r>
      <w:r w:rsidRPr="00D5600F">
        <w:rPr>
          <w:spacing w:val="-6"/>
          <w:sz w:val="18"/>
          <w:szCs w:val="18"/>
        </w:rPr>
        <w:t xml:space="preserve"> </w:t>
      </w:r>
      <w:r w:rsidRPr="00D5600F">
        <w:rPr>
          <w:sz w:val="18"/>
          <w:szCs w:val="18"/>
        </w:rPr>
        <w:t>automobile</w:t>
      </w:r>
      <w:r w:rsidRPr="00D5600F">
        <w:rPr>
          <w:spacing w:val="-1"/>
          <w:sz w:val="18"/>
          <w:szCs w:val="18"/>
        </w:rPr>
        <w:t xml:space="preserve"> </w:t>
      </w:r>
      <w:r w:rsidRPr="00D5600F">
        <w:rPr>
          <w:sz w:val="18"/>
          <w:szCs w:val="18"/>
        </w:rPr>
        <w:t>insurance</w:t>
      </w:r>
      <w:r w:rsidR="00020B2C" w:rsidRPr="00D5600F">
        <w:rPr>
          <w:sz w:val="18"/>
          <w:szCs w:val="18"/>
        </w:rPr>
        <w:t xml:space="preserve"> within the last 36 months</w:t>
      </w:r>
      <w:r w:rsidR="00FA237D" w:rsidRPr="00D5600F">
        <w:rPr>
          <w:sz w:val="18"/>
          <w:szCs w:val="18"/>
        </w:rPr>
        <w:t xml:space="preserve"> or 48 months in Alberta</w:t>
      </w:r>
      <w:r w:rsidRPr="00D5600F">
        <w:rPr>
          <w:sz w:val="18"/>
          <w:szCs w:val="18"/>
        </w:rPr>
        <w:t>?</w:t>
      </w:r>
      <w:r w:rsidR="00FA237D" w:rsidRPr="00D5600F">
        <w:rPr>
          <w:sz w:val="18"/>
          <w:szCs w:val="18"/>
        </w:rPr>
        <w:t xml:space="preserve"> </w:t>
      </w:r>
      <w:r w:rsidRPr="00D5600F">
        <w:rPr>
          <w:sz w:val="18"/>
          <w:szCs w:val="18"/>
        </w:rPr>
        <w:t>Yes</w:t>
      </w:r>
      <w:r w:rsidRPr="00D5600F">
        <w:rPr>
          <w:spacing w:val="-1"/>
          <w:sz w:val="18"/>
          <w:szCs w:val="18"/>
        </w:rPr>
        <w:t xml:space="preserve"> </w:t>
      </w:r>
      <w:r w:rsidR="0035568F" w:rsidRPr="00D5600F">
        <w:rPr>
          <w:sz w:val="18"/>
          <w:szCs w:val="18"/>
        </w:rPr>
        <w:t xml:space="preserve">□     No □     </w:t>
      </w:r>
      <w:r w:rsidRPr="00D5600F">
        <w:rPr>
          <w:sz w:val="18"/>
          <w:szCs w:val="18"/>
        </w:rPr>
        <w:t>If yes,</w:t>
      </w:r>
      <w:r w:rsidRPr="00D5600F">
        <w:rPr>
          <w:spacing w:val="-2"/>
          <w:sz w:val="18"/>
          <w:szCs w:val="18"/>
        </w:rPr>
        <w:t xml:space="preserve"> </w:t>
      </w:r>
      <w:r w:rsidRPr="00D5600F">
        <w:rPr>
          <w:sz w:val="18"/>
          <w:szCs w:val="18"/>
        </w:rPr>
        <w:t>give</w:t>
      </w:r>
      <w:r w:rsidRPr="00D5600F">
        <w:rPr>
          <w:spacing w:val="-2"/>
          <w:sz w:val="18"/>
          <w:szCs w:val="18"/>
        </w:rPr>
        <w:t xml:space="preserve"> </w:t>
      </w:r>
      <w:r w:rsidRPr="00D5600F">
        <w:rPr>
          <w:sz w:val="18"/>
          <w:szCs w:val="18"/>
        </w:rPr>
        <w:t>details</w:t>
      </w:r>
      <w:r w:rsidR="004D6CED" w:rsidRPr="00D5600F">
        <w:rPr>
          <w:sz w:val="18"/>
          <w:szCs w:val="18"/>
        </w:rPr>
        <w:t xml:space="preserve"> </w:t>
      </w:r>
      <w:r w:rsidR="00FA237D" w:rsidRPr="00D5600F">
        <w:rPr>
          <w:sz w:val="18"/>
          <w:szCs w:val="18"/>
        </w:rPr>
        <w:t>_</w:t>
      </w:r>
      <w:permStart w:id="1513172399" w:edGrp="everyone"/>
      <w:r w:rsidR="00FA237D" w:rsidRPr="00D5600F">
        <w:rPr>
          <w:sz w:val="18"/>
          <w:szCs w:val="18"/>
        </w:rPr>
        <w:t>_</w:t>
      </w:r>
      <w:r w:rsidR="00020B2C" w:rsidRPr="00D5600F">
        <w:rPr>
          <w:sz w:val="18"/>
          <w:szCs w:val="18"/>
        </w:rPr>
        <w:t>___</w:t>
      </w:r>
      <w:r w:rsidR="0035568F" w:rsidRPr="00D5600F">
        <w:rPr>
          <w:sz w:val="18"/>
          <w:szCs w:val="18"/>
        </w:rPr>
        <w:t>______</w:t>
      </w:r>
      <w:permEnd w:id="1513172399"/>
    </w:p>
    <w:p w14:paraId="0C5D3125" w14:textId="0B6EFC71" w:rsidR="00F52DD1" w:rsidRPr="00D5600F" w:rsidRDefault="00F52DD1" w:rsidP="00DF7085">
      <w:pPr>
        <w:rPr>
          <w:sz w:val="18"/>
          <w:szCs w:val="18"/>
        </w:rPr>
      </w:pPr>
    </w:p>
    <w:p w14:paraId="3BD728FB" w14:textId="484C0C49" w:rsidR="006874D3" w:rsidRPr="00D5600F" w:rsidRDefault="006874D3" w:rsidP="00DF7085">
      <w:pPr>
        <w:rPr>
          <w:sz w:val="18"/>
          <w:szCs w:val="18"/>
        </w:rPr>
      </w:pPr>
    </w:p>
    <w:p w14:paraId="288023F6" w14:textId="56F06D3B" w:rsidR="006874D3" w:rsidRPr="00D5600F" w:rsidRDefault="006874D3" w:rsidP="00DF7085">
      <w:pPr>
        <w:rPr>
          <w:sz w:val="18"/>
          <w:szCs w:val="18"/>
        </w:rPr>
      </w:pPr>
    </w:p>
    <w:p w14:paraId="609B5A9B" w14:textId="42EFD4E9" w:rsidR="006874D3" w:rsidRPr="00D5600F" w:rsidRDefault="006874D3" w:rsidP="00DF7085">
      <w:pPr>
        <w:rPr>
          <w:sz w:val="18"/>
          <w:szCs w:val="18"/>
        </w:rPr>
      </w:pPr>
    </w:p>
    <w:p w14:paraId="05C7B801" w14:textId="59EAAB2B" w:rsidR="006874D3" w:rsidRPr="00D5600F" w:rsidRDefault="006874D3" w:rsidP="00DF7085">
      <w:pPr>
        <w:rPr>
          <w:sz w:val="18"/>
          <w:szCs w:val="18"/>
        </w:rPr>
      </w:pPr>
    </w:p>
    <w:p w14:paraId="1AB5824A" w14:textId="4054196A" w:rsidR="006874D3" w:rsidRPr="00D5600F" w:rsidRDefault="006874D3" w:rsidP="00DF7085">
      <w:pPr>
        <w:rPr>
          <w:sz w:val="18"/>
          <w:szCs w:val="18"/>
        </w:rPr>
      </w:pPr>
    </w:p>
    <w:p w14:paraId="755FCAC0" w14:textId="76F22062" w:rsidR="006874D3" w:rsidRPr="00D5600F" w:rsidRDefault="006874D3" w:rsidP="00DF7085">
      <w:pPr>
        <w:rPr>
          <w:sz w:val="18"/>
          <w:szCs w:val="18"/>
        </w:rPr>
      </w:pPr>
    </w:p>
    <w:p w14:paraId="41D13A86" w14:textId="12BF0850" w:rsidR="006874D3" w:rsidRPr="00D5600F" w:rsidRDefault="006874D3" w:rsidP="00DF7085">
      <w:pPr>
        <w:rPr>
          <w:sz w:val="18"/>
          <w:szCs w:val="18"/>
        </w:rPr>
      </w:pPr>
    </w:p>
    <w:p w14:paraId="45AEB28A" w14:textId="5A042AED" w:rsidR="006874D3" w:rsidRPr="00D5600F" w:rsidRDefault="006874D3" w:rsidP="00DF7085">
      <w:pPr>
        <w:rPr>
          <w:sz w:val="18"/>
          <w:szCs w:val="18"/>
        </w:rPr>
      </w:pPr>
    </w:p>
    <w:p w14:paraId="6CEFBB48" w14:textId="43F0BCA8" w:rsidR="006874D3" w:rsidRPr="00D5600F" w:rsidRDefault="006874D3" w:rsidP="00DF7085">
      <w:pPr>
        <w:rPr>
          <w:sz w:val="18"/>
          <w:szCs w:val="18"/>
        </w:rPr>
      </w:pPr>
    </w:p>
    <w:p w14:paraId="05824A7B" w14:textId="7270152A" w:rsidR="006874D3" w:rsidRPr="00D5600F" w:rsidRDefault="006874D3" w:rsidP="00DF7085">
      <w:pPr>
        <w:rPr>
          <w:sz w:val="18"/>
          <w:szCs w:val="18"/>
        </w:rPr>
      </w:pPr>
    </w:p>
    <w:p w14:paraId="50E8ED35" w14:textId="12E0FB53" w:rsidR="006874D3" w:rsidRPr="00D5600F" w:rsidRDefault="006874D3" w:rsidP="00DF7085">
      <w:pPr>
        <w:rPr>
          <w:sz w:val="18"/>
          <w:szCs w:val="18"/>
        </w:rPr>
      </w:pPr>
    </w:p>
    <w:p w14:paraId="5C16564C" w14:textId="71BC22F2" w:rsidR="006874D3" w:rsidRPr="00D5600F" w:rsidRDefault="006874D3" w:rsidP="00DF7085">
      <w:pPr>
        <w:rPr>
          <w:sz w:val="18"/>
          <w:szCs w:val="18"/>
        </w:rPr>
      </w:pPr>
    </w:p>
    <w:p w14:paraId="59959619" w14:textId="5AAC2468" w:rsidR="006763CD" w:rsidRPr="00D5600F" w:rsidRDefault="006763CD" w:rsidP="00DF7085">
      <w:pPr>
        <w:rPr>
          <w:sz w:val="18"/>
          <w:szCs w:val="18"/>
        </w:rPr>
      </w:pPr>
    </w:p>
    <w:p w14:paraId="18FD9621" w14:textId="4BA8EF96" w:rsidR="006763CD" w:rsidRPr="00D5600F" w:rsidRDefault="006763CD" w:rsidP="00DF7085">
      <w:pPr>
        <w:rPr>
          <w:sz w:val="18"/>
          <w:szCs w:val="18"/>
        </w:rPr>
      </w:pPr>
    </w:p>
    <w:p w14:paraId="2AFC3425" w14:textId="77777777" w:rsidR="00A443E4" w:rsidRPr="00D5600F" w:rsidRDefault="00A443E4" w:rsidP="00DF7085">
      <w:pPr>
        <w:rPr>
          <w:sz w:val="18"/>
          <w:szCs w:val="18"/>
        </w:rPr>
      </w:pPr>
    </w:p>
    <w:p w14:paraId="04F58EEE" w14:textId="5B78FAAE" w:rsidR="006874D3" w:rsidRPr="00D5600F" w:rsidRDefault="006874D3" w:rsidP="00DF7085">
      <w:pPr>
        <w:rPr>
          <w:sz w:val="18"/>
          <w:szCs w:val="18"/>
        </w:rPr>
      </w:pPr>
    </w:p>
    <w:p w14:paraId="4B35C438" w14:textId="68B57E78" w:rsidR="006874D3" w:rsidRPr="00D5600F" w:rsidRDefault="006874D3" w:rsidP="00DF7085">
      <w:pPr>
        <w:rPr>
          <w:sz w:val="18"/>
          <w:szCs w:val="18"/>
        </w:rPr>
      </w:pPr>
    </w:p>
    <w:p w14:paraId="016EA9B9" w14:textId="44F68E12" w:rsidR="00DF7085" w:rsidRPr="00D5600F" w:rsidRDefault="00F216C2" w:rsidP="00F216C2">
      <w:pPr>
        <w:tabs>
          <w:tab w:val="left" w:pos="567"/>
        </w:tabs>
        <w:spacing w:before="78"/>
        <w:rPr>
          <w:sz w:val="18"/>
          <w:szCs w:val="18"/>
        </w:rPr>
      </w:pPr>
      <w:r w:rsidRPr="00D5600F">
        <w:rPr>
          <w:sz w:val="18"/>
          <w:szCs w:val="18"/>
        </w:rPr>
        <w:lastRenderedPageBreak/>
        <w:t xml:space="preserve">3. </w:t>
      </w:r>
      <w:r w:rsidR="00744E54" w:rsidRPr="00D5600F">
        <w:rPr>
          <w:b/>
          <w:sz w:val="18"/>
        </w:rPr>
        <w:t>V</w:t>
      </w:r>
      <w:r w:rsidR="00DF7085" w:rsidRPr="00D5600F">
        <w:rPr>
          <w:b/>
          <w:sz w:val="18"/>
        </w:rPr>
        <w:t xml:space="preserve">EHICLES OWNED BY THE INSURED: </w:t>
      </w:r>
      <w:r w:rsidR="00DF7085" w:rsidRPr="00D5600F">
        <w:rPr>
          <w:b/>
          <w:i/>
          <w:sz w:val="18"/>
        </w:rPr>
        <w:t>This section must be completed for all Applicants engaged in the sale of New and Used</w:t>
      </w:r>
      <w:r w:rsidR="00DF7085" w:rsidRPr="00D5600F">
        <w:rPr>
          <w:b/>
          <w:i/>
          <w:spacing w:val="-20"/>
          <w:sz w:val="18"/>
        </w:rPr>
        <w:t xml:space="preserve"> </w:t>
      </w:r>
      <w:r w:rsidR="00DF7085" w:rsidRPr="00D5600F">
        <w:rPr>
          <w:b/>
          <w:i/>
          <w:sz w:val="18"/>
        </w:rPr>
        <w:t>Vehicles.</w:t>
      </w:r>
    </w:p>
    <w:p w14:paraId="0D71CC11" w14:textId="1C6F7067" w:rsidR="00DF7085" w:rsidRPr="00D5600F" w:rsidRDefault="00DF7085" w:rsidP="00C9216A">
      <w:pPr>
        <w:pStyle w:val="BodyText"/>
        <w:numPr>
          <w:ilvl w:val="0"/>
          <w:numId w:val="9"/>
        </w:numPr>
        <w:tabs>
          <w:tab w:val="left" w:pos="1843"/>
        </w:tabs>
        <w:spacing w:before="59"/>
      </w:pPr>
      <w:r w:rsidRPr="00D5600F">
        <w:t>rented or leased to others (other than) Courtesy Cars - defined</w:t>
      </w:r>
      <w:r w:rsidRPr="00D5600F">
        <w:rPr>
          <w:spacing w:val="-21"/>
        </w:rPr>
        <w:t xml:space="preserve"> </w:t>
      </w:r>
      <w:r w:rsidRPr="00D5600F">
        <w:t>above</w:t>
      </w:r>
    </w:p>
    <w:p w14:paraId="40DD1D52" w14:textId="456D5336" w:rsidR="002D18CF" w:rsidRPr="00D5600F" w:rsidRDefault="00DF7085" w:rsidP="00C9216A">
      <w:pPr>
        <w:pStyle w:val="BodyText"/>
        <w:numPr>
          <w:ilvl w:val="0"/>
          <w:numId w:val="9"/>
        </w:numPr>
        <w:tabs>
          <w:tab w:val="left" w:pos="2206"/>
        </w:tabs>
        <w:spacing w:before="0" w:line="219" w:lineRule="exact"/>
        <w:ind w:right="1161"/>
      </w:pPr>
      <w:r w:rsidRPr="00D5600F">
        <w:t>used in Towing Services not incidental to garage</w:t>
      </w:r>
      <w:r w:rsidRPr="00D5600F">
        <w:rPr>
          <w:spacing w:val="-6"/>
        </w:rPr>
        <w:t xml:space="preserve"> </w:t>
      </w:r>
      <w:r w:rsidRPr="00D5600F">
        <w:t>operations</w:t>
      </w:r>
    </w:p>
    <w:p w14:paraId="6BA0685B" w14:textId="03C0B403" w:rsidR="00EC1684" w:rsidRPr="00D5600F" w:rsidRDefault="00DF7085" w:rsidP="00C9216A">
      <w:pPr>
        <w:pStyle w:val="BodyText"/>
        <w:numPr>
          <w:ilvl w:val="0"/>
          <w:numId w:val="9"/>
        </w:numPr>
        <w:tabs>
          <w:tab w:val="left" w:pos="2206"/>
        </w:tabs>
        <w:spacing w:before="0" w:line="219" w:lineRule="exact"/>
        <w:ind w:right="-115"/>
      </w:pPr>
      <w:r w:rsidRPr="00D5600F">
        <w:t xml:space="preserve">leased by the Applicant from others </w:t>
      </w:r>
    </w:p>
    <w:p w14:paraId="12C699EE" w14:textId="7EA8329D" w:rsidR="00B02091" w:rsidRPr="00D5600F" w:rsidRDefault="00B02091" w:rsidP="00B02091">
      <w:pPr>
        <w:pStyle w:val="BodyText"/>
        <w:tabs>
          <w:tab w:val="left" w:pos="2206"/>
        </w:tabs>
        <w:spacing w:before="0" w:line="219" w:lineRule="exact"/>
        <w:ind w:right="-115"/>
      </w:pPr>
      <w:r w:rsidRPr="00D5600F">
        <w:rPr>
          <w:b/>
        </w:rPr>
        <w:t>Note:</w:t>
      </w:r>
      <w:r w:rsidRPr="00D5600F">
        <w:rPr>
          <w:b/>
          <w:spacing w:val="-2"/>
        </w:rPr>
        <w:t xml:space="preserve"> A</w:t>
      </w:r>
      <w:r w:rsidRPr="00D5600F">
        <w:rPr>
          <w:b/>
        </w:rPr>
        <w:t xml:space="preserve">re not covered </w:t>
      </w:r>
      <w:r w:rsidRPr="00D5600F">
        <w:t>by Facility Association on this policy form. These must be insured on an Owner's Policy</w:t>
      </w:r>
      <w:r w:rsidRPr="00D5600F">
        <w:rPr>
          <w:spacing w:val="-6"/>
        </w:rPr>
        <w:t xml:space="preserve"> </w:t>
      </w:r>
      <w:r w:rsidRPr="00D5600F">
        <w:t>Form</w:t>
      </w:r>
    </w:p>
    <w:p w14:paraId="79F067FA" w14:textId="33A736AE" w:rsidR="00DF7085" w:rsidRPr="00D5600F" w:rsidRDefault="00E80331" w:rsidP="00EC1684">
      <w:pPr>
        <w:pStyle w:val="BodyText"/>
        <w:tabs>
          <w:tab w:val="left" w:pos="2206"/>
        </w:tabs>
        <w:spacing w:before="0" w:line="219" w:lineRule="exact"/>
        <w:ind w:right="-115"/>
      </w:pPr>
      <w:r w:rsidRPr="00D5600F">
        <w:tab/>
      </w:r>
    </w:p>
    <w:p w14:paraId="16D1C8ED" w14:textId="610A469C" w:rsidR="00DF7085" w:rsidRPr="00D5600F" w:rsidRDefault="00DF7085" w:rsidP="00DF7085">
      <w:pPr>
        <w:pStyle w:val="BodyText"/>
        <w:numPr>
          <w:ilvl w:val="0"/>
          <w:numId w:val="3"/>
        </w:numPr>
        <w:tabs>
          <w:tab w:val="left" w:pos="646"/>
        </w:tabs>
        <w:spacing w:before="61" w:line="219" w:lineRule="exact"/>
      </w:pPr>
      <w:r w:rsidRPr="00D5600F">
        <w:t>List all vehicles owned by or registered to the Applicant which are Not Held For</w:t>
      </w:r>
      <w:r w:rsidR="00F50A0F" w:rsidRPr="00D5600F">
        <w:rPr>
          <w:spacing w:val="-11"/>
        </w:rPr>
        <w:t xml:space="preserve"> </w:t>
      </w:r>
      <w:r w:rsidRPr="00D5600F">
        <w:t>Sale.</w:t>
      </w:r>
    </w:p>
    <w:p w14:paraId="0915DD2E" w14:textId="77777777" w:rsidR="00DF7085" w:rsidRPr="00D5600F" w:rsidRDefault="00DF7085" w:rsidP="00DF7085">
      <w:pPr>
        <w:spacing w:line="170" w:lineRule="exact"/>
        <w:ind w:left="645"/>
        <w:rPr>
          <w:i/>
          <w:sz w:val="14"/>
        </w:rPr>
      </w:pPr>
      <w:r w:rsidRPr="00D5600F">
        <w:rPr>
          <w:i/>
          <w:sz w:val="14"/>
        </w:rPr>
        <w:t>Establish rate group in accordance with appropriate manual section for Collision and attach copy of registration; then for value use corresponding amount opposite rate group.</w:t>
      </w:r>
    </w:p>
    <w:p w14:paraId="26D2E037" w14:textId="77777777" w:rsidR="00DF7085" w:rsidRPr="00D5600F" w:rsidRDefault="00DF7085" w:rsidP="00DF7085">
      <w:pPr>
        <w:pStyle w:val="BodyText"/>
        <w:spacing w:before="0"/>
        <w:ind w:left="0"/>
        <w:rPr>
          <w:i/>
          <w:sz w:val="14"/>
        </w:rPr>
      </w:pPr>
    </w:p>
    <w:tbl>
      <w:tblPr>
        <w:tblW w:w="11664" w:type="dxa"/>
        <w:tblInd w:w="-289" w:type="dxa"/>
        <w:tblLook w:val="04A0" w:firstRow="1" w:lastRow="0" w:firstColumn="1" w:lastColumn="0" w:noHBand="0" w:noVBand="1"/>
      </w:tblPr>
      <w:tblGrid>
        <w:gridCol w:w="608"/>
        <w:gridCol w:w="1803"/>
        <w:gridCol w:w="5244"/>
        <w:gridCol w:w="1134"/>
        <w:gridCol w:w="709"/>
        <w:gridCol w:w="2166"/>
      </w:tblGrid>
      <w:tr w:rsidR="00DF7085" w:rsidRPr="00D5600F" w14:paraId="0972DC99" w14:textId="77777777" w:rsidTr="00896383">
        <w:trPr>
          <w:trHeight w:val="4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1CB" w14:textId="77777777" w:rsidR="00DF7085" w:rsidRPr="00D5600F" w:rsidRDefault="00DF7085" w:rsidP="00DF70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YEAR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6AFB" w14:textId="77777777" w:rsidR="00DF7085" w:rsidRPr="00D5600F" w:rsidRDefault="00DF7085" w:rsidP="00DF70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MAKE AND MODEL, BODY TYPE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EE8" w14:textId="77777777" w:rsidR="00DF7085" w:rsidRPr="00D5600F" w:rsidRDefault="00DF7085" w:rsidP="00DF70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VIN OR SERIAL NUMBER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9E18" w14:textId="77777777" w:rsidR="00DF7085" w:rsidRPr="00D5600F" w:rsidRDefault="00DF7085" w:rsidP="00DF70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PLATE NUMBER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C0F5" w14:textId="77777777" w:rsidR="00DF7085" w:rsidRPr="00D5600F" w:rsidRDefault="00DF7085" w:rsidP="00DF70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USE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05D" w14:textId="6D0EA4CF" w:rsidR="00DF7085" w:rsidRPr="00D5600F" w:rsidRDefault="00DF7085" w:rsidP="00DE77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 xml:space="preserve">DRIVER </w:t>
            </w:r>
            <w:r w:rsidR="00DE77EC" w:rsidRPr="00D5600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NAME</w:t>
            </w:r>
          </w:p>
        </w:tc>
      </w:tr>
      <w:tr w:rsidR="00DF7085" w:rsidRPr="00D5600F" w14:paraId="588B60BF" w14:textId="77777777" w:rsidTr="00896383">
        <w:trPr>
          <w:trHeight w:val="2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E86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permStart w:id="2015318791" w:edGrp="everyone" w:colFirst="0" w:colLast="0"/>
            <w:permStart w:id="496524244" w:edGrp="everyone" w:colFirst="1" w:colLast="1"/>
            <w:permStart w:id="1208056761" w:edGrp="everyone" w:colFirst="2" w:colLast="2"/>
            <w:permStart w:id="1300833036" w:edGrp="everyone" w:colFirst="3" w:colLast="3"/>
            <w:permStart w:id="1447179532" w:edGrp="everyone" w:colFirst="4" w:colLast="4"/>
            <w:permStart w:id="996962239" w:edGrp="everyone" w:colFirst="5" w:colLast="5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A337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1DE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D8F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B5C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C0B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F7085" w:rsidRPr="00D5600F" w14:paraId="7637EEDB" w14:textId="77777777" w:rsidTr="00896383">
        <w:trPr>
          <w:trHeight w:val="2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58D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permStart w:id="816080923" w:edGrp="everyone" w:colFirst="0" w:colLast="0"/>
            <w:permStart w:id="805589838" w:edGrp="everyone" w:colFirst="1" w:colLast="1"/>
            <w:permStart w:id="1051217029" w:edGrp="everyone" w:colFirst="2" w:colLast="2"/>
            <w:permStart w:id="1764754170" w:edGrp="everyone" w:colFirst="3" w:colLast="3"/>
            <w:permStart w:id="691873007" w:edGrp="everyone" w:colFirst="4" w:colLast="4"/>
            <w:permStart w:id="1958824430" w:edGrp="everyone" w:colFirst="5" w:colLast="5"/>
            <w:permEnd w:id="2015318791"/>
            <w:permEnd w:id="496524244"/>
            <w:permEnd w:id="1208056761"/>
            <w:permEnd w:id="1300833036"/>
            <w:permEnd w:id="1447179532"/>
            <w:permEnd w:id="996962239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FE15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28D8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CFAC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DDB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A97E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62399" w:rsidRPr="00D5600F" w14:paraId="1E07EC9F" w14:textId="77777777" w:rsidTr="00896383">
        <w:trPr>
          <w:trHeight w:val="2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E2C7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permStart w:id="1811903268" w:edGrp="everyone" w:colFirst="0" w:colLast="0"/>
            <w:permStart w:id="791565011" w:edGrp="everyone" w:colFirst="1" w:colLast="1"/>
            <w:permStart w:id="2014194943" w:edGrp="everyone" w:colFirst="2" w:colLast="2"/>
            <w:permStart w:id="700319611" w:edGrp="everyone" w:colFirst="3" w:colLast="3"/>
            <w:permStart w:id="699602115" w:edGrp="everyone" w:colFirst="4" w:colLast="4"/>
            <w:permStart w:id="897285266" w:edGrp="everyone" w:colFirst="5" w:colLast="5"/>
            <w:permEnd w:id="816080923"/>
            <w:permEnd w:id="805589838"/>
            <w:permEnd w:id="1051217029"/>
            <w:permEnd w:id="1764754170"/>
            <w:permEnd w:id="691873007"/>
            <w:permEnd w:id="1958824430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B2CE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3964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7FC7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D5F3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B141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062399" w:rsidRPr="00D5600F" w14:paraId="41214871" w14:textId="77777777" w:rsidTr="00896383">
        <w:trPr>
          <w:trHeight w:val="2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578B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permStart w:id="231763495" w:edGrp="everyone" w:colFirst="0" w:colLast="0"/>
            <w:permStart w:id="70983901" w:edGrp="everyone" w:colFirst="1" w:colLast="1"/>
            <w:permStart w:id="1158024514" w:edGrp="everyone" w:colFirst="2" w:colLast="2"/>
            <w:permStart w:id="1553409862" w:edGrp="everyone" w:colFirst="3" w:colLast="3"/>
            <w:permStart w:id="1510428682" w:edGrp="everyone" w:colFirst="4" w:colLast="4"/>
            <w:permStart w:id="1077049973" w:edGrp="everyone" w:colFirst="5" w:colLast="5"/>
            <w:permEnd w:id="1811903268"/>
            <w:permEnd w:id="791565011"/>
            <w:permEnd w:id="2014194943"/>
            <w:permEnd w:id="700319611"/>
            <w:permEnd w:id="699602115"/>
            <w:permEnd w:id="897285266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2957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D123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0015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13B4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8D6D" w14:textId="77777777" w:rsidR="00062399" w:rsidRPr="00D5600F" w:rsidRDefault="00062399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F7085" w:rsidRPr="00D5600F" w14:paraId="3C7B4787" w14:textId="77777777" w:rsidTr="00896383">
        <w:trPr>
          <w:trHeight w:val="2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4E95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permStart w:id="1675038993" w:edGrp="everyone" w:colFirst="0" w:colLast="0"/>
            <w:permStart w:id="1674605945" w:edGrp="everyone" w:colFirst="1" w:colLast="1"/>
            <w:permStart w:id="521960186" w:edGrp="everyone" w:colFirst="2" w:colLast="2"/>
            <w:permStart w:id="897260349" w:edGrp="everyone" w:colFirst="3" w:colLast="3"/>
            <w:permStart w:id="106197656" w:edGrp="everyone" w:colFirst="4" w:colLast="4"/>
            <w:permStart w:id="751986438" w:edGrp="everyone" w:colFirst="5" w:colLast="5"/>
            <w:permEnd w:id="231763495"/>
            <w:permEnd w:id="70983901"/>
            <w:permEnd w:id="1158024514"/>
            <w:permEnd w:id="1553409862"/>
            <w:permEnd w:id="1510428682"/>
            <w:permEnd w:id="1077049973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80D1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D833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32F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6EE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7EAC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F7085" w:rsidRPr="00D5600F" w14:paraId="56F88FD1" w14:textId="77777777" w:rsidTr="00896383">
        <w:trPr>
          <w:trHeight w:val="2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4FA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permStart w:id="535113044" w:edGrp="everyone" w:colFirst="0" w:colLast="0"/>
            <w:permStart w:id="714298160" w:edGrp="everyone" w:colFirst="1" w:colLast="1"/>
            <w:permStart w:id="85658570" w:edGrp="everyone" w:colFirst="2" w:colLast="2"/>
            <w:permStart w:id="1263011588" w:edGrp="everyone" w:colFirst="3" w:colLast="3"/>
            <w:permStart w:id="405623563" w:edGrp="everyone" w:colFirst="4" w:colLast="4"/>
            <w:permStart w:id="1976902937" w:edGrp="everyone" w:colFirst="5" w:colLast="5"/>
            <w:permEnd w:id="1675038993"/>
            <w:permEnd w:id="1674605945"/>
            <w:permEnd w:id="521960186"/>
            <w:permEnd w:id="897260349"/>
            <w:permEnd w:id="106197656"/>
            <w:permEnd w:id="751986438"/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29FA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FE2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78CD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394C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F6DF" w14:textId="77777777" w:rsidR="00DF7085" w:rsidRPr="00D5600F" w:rsidRDefault="00DF7085" w:rsidP="00DF70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</w:tbl>
    <w:permEnd w:id="535113044"/>
    <w:permEnd w:id="714298160"/>
    <w:permEnd w:id="85658570"/>
    <w:permEnd w:id="1263011588"/>
    <w:permEnd w:id="405623563"/>
    <w:permEnd w:id="1976902937"/>
    <w:p w14:paraId="2307B55E" w14:textId="77777777" w:rsidR="00DF7085" w:rsidRPr="00D5600F" w:rsidRDefault="00DF7085" w:rsidP="00DF7085">
      <w:pPr>
        <w:pStyle w:val="BodyText"/>
        <w:numPr>
          <w:ilvl w:val="0"/>
          <w:numId w:val="3"/>
        </w:numPr>
        <w:tabs>
          <w:tab w:val="left" w:pos="646"/>
        </w:tabs>
        <w:spacing w:before="0"/>
      </w:pPr>
      <w:r w:rsidRPr="00D5600F">
        <w:t>List all dealer and service plate numbers in possession of Applicant and attach copy of all plate</w:t>
      </w:r>
      <w:r w:rsidRPr="00D5600F">
        <w:rPr>
          <w:spacing w:val="-14"/>
        </w:rPr>
        <w:t xml:space="preserve"> </w:t>
      </w:r>
      <w:r w:rsidRPr="00D5600F">
        <w:t>registration:</w:t>
      </w:r>
    </w:p>
    <w:p w14:paraId="79C58FA4" w14:textId="3348DAE2" w:rsidR="00DF7085" w:rsidRPr="00D5600F" w:rsidRDefault="00DF7085" w:rsidP="00DF7085">
      <w:pPr>
        <w:pStyle w:val="BodyText"/>
        <w:tabs>
          <w:tab w:val="left" w:pos="10783"/>
        </w:tabs>
        <w:spacing w:before="61"/>
        <w:ind w:left="645"/>
        <w:rPr>
          <w:u w:val="single"/>
        </w:rPr>
      </w:pPr>
      <w:r w:rsidRPr="00D5600F">
        <w:t>Plate</w:t>
      </w:r>
      <w:r w:rsidRPr="00D5600F">
        <w:rPr>
          <w:spacing w:val="-3"/>
        </w:rPr>
        <w:t xml:space="preserve"> </w:t>
      </w:r>
      <w:r w:rsidRPr="00D5600F">
        <w:t>Numbers:</w:t>
      </w:r>
      <w:r w:rsidRPr="00D5600F">
        <w:rPr>
          <w:u w:val="single"/>
        </w:rPr>
        <w:t xml:space="preserve"> </w:t>
      </w:r>
      <w:permStart w:id="1886462880" w:edGrp="everyone"/>
      <w:r w:rsidRPr="00D5600F">
        <w:rPr>
          <w:u w:val="single"/>
        </w:rPr>
        <w:tab/>
      </w:r>
      <w:permEnd w:id="1886462880"/>
    </w:p>
    <w:p w14:paraId="0D01DA5C" w14:textId="09296DEC" w:rsidR="007960C5" w:rsidRPr="00D5600F" w:rsidRDefault="007960C5" w:rsidP="00DF7085">
      <w:pPr>
        <w:pStyle w:val="BodyText"/>
        <w:tabs>
          <w:tab w:val="left" w:pos="10783"/>
        </w:tabs>
        <w:spacing w:before="61"/>
        <w:ind w:left="645"/>
        <w:rPr>
          <w:sz w:val="20"/>
        </w:rPr>
      </w:pPr>
      <w:r w:rsidRPr="00D5600F">
        <w:rPr>
          <w:b/>
        </w:rPr>
        <w:t xml:space="preserve">Note: </w:t>
      </w:r>
      <w:r w:rsidRPr="00D5600F">
        <w:t>Any plates not listed will not be covered.</w:t>
      </w:r>
    </w:p>
    <w:p w14:paraId="2B248522" w14:textId="77777777" w:rsidR="00DF7085" w:rsidRPr="00D5600F" w:rsidRDefault="00DF7085" w:rsidP="00DF7085">
      <w:pPr>
        <w:numPr>
          <w:ilvl w:val="0"/>
          <w:numId w:val="3"/>
        </w:numPr>
        <w:tabs>
          <w:tab w:val="left" w:pos="646"/>
        </w:tabs>
        <w:spacing w:before="58"/>
        <w:rPr>
          <w:b/>
          <w:sz w:val="18"/>
        </w:rPr>
      </w:pPr>
      <w:r w:rsidRPr="00D5600F">
        <w:rPr>
          <w:b/>
          <w:sz w:val="18"/>
          <w:u w:val="single"/>
        </w:rPr>
        <w:t>Vehicles Held For</w:t>
      </w:r>
      <w:r w:rsidRPr="00D5600F">
        <w:rPr>
          <w:b/>
          <w:spacing w:val="-2"/>
          <w:sz w:val="18"/>
          <w:u w:val="single"/>
        </w:rPr>
        <w:t xml:space="preserve"> </w:t>
      </w:r>
      <w:r w:rsidRPr="00D5600F">
        <w:rPr>
          <w:b/>
          <w:sz w:val="18"/>
          <w:u w:val="single"/>
        </w:rPr>
        <w:t>Sale</w:t>
      </w:r>
      <w:r w:rsidRPr="00D5600F">
        <w:rPr>
          <w:b/>
          <w:spacing w:val="2"/>
          <w:sz w:val="18"/>
          <w:u w:val="single"/>
        </w:rPr>
        <w:t xml:space="preserve"> </w:t>
      </w:r>
    </w:p>
    <w:p w14:paraId="1D33EEB1" w14:textId="34AA0563" w:rsidR="00C12D4D" w:rsidRPr="00D5600F" w:rsidRDefault="00C12D4D" w:rsidP="00C12D4D">
      <w:pPr>
        <w:pStyle w:val="ListParagraph"/>
        <w:adjustRightInd w:val="0"/>
        <w:ind w:left="645"/>
        <w:rPr>
          <w:rFonts w:ascii="Times New Roman" w:hAnsi="Times New Roman"/>
          <w:sz w:val="16"/>
          <w:szCs w:val="16"/>
        </w:rPr>
      </w:pPr>
      <w:r w:rsidRPr="00D5600F">
        <w:rPr>
          <w:rFonts w:ascii="Times New Roman" w:hAnsi="Times New Roman"/>
          <w:sz w:val="16"/>
          <w:szCs w:val="16"/>
        </w:rPr>
        <w:tab/>
      </w:r>
      <w:r w:rsidRPr="00D5600F">
        <w:rPr>
          <w:rFonts w:ascii="Times New Roman" w:hAnsi="Times New Roman"/>
          <w:sz w:val="16"/>
          <w:szCs w:val="16"/>
        </w:rPr>
        <w:tab/>
      </w:r>
      <w:r w:rsidRPr="00D5600F">
        <w:rPr>
          <w:rFonts w:ascii="Times New Roman" w:hAnsi="Times New Roman"/>
          <w:sz w:val="16"/>
          <w:szCs w:val="16"/>
        </w:rPr>
        <w:tab/>
      </w:r>
      <w:r w:rsidR="00D02190" w:rsidRPr="00D5600F">
        <w:rPr>
          <w:rFonts w:ascii="Times New Roman" w:hAnsi="Times New Roman"/>
          <w:sz w:val="16"/>
          <w:szCs w:val="16"/>
        </w:rPr>
        <w:t xml:space="preserve">          </w:t>
      </w:r>
      <w:r w:rsidR="00D02190" w:rsidRPr="00D5600F">
        <w:rPr>
          <w:sz w:val="18"/>
          <w:szCs w:val="18"/>
        </w:rPr>
        <w:t>Amount (Building A)</w:t>
      </w:r>
      <w:r w:rsidRPr="00D5600F">
        <w:rPr>
          <w:sz w:val="18"/>
          <w:szCs w:val="18"/>
        </w:rPr>
        <w:t xml:space="preserve"> </w:t>
      </w:r>
      <w:r w:rsidRPr="00D5600F">
        <w:rPr>
          <w:sz w:val="18"/>
          <w:szCs w:val="18"/>
        </w:rPr>
        <w:tab/>
      </w:r>
      <w:r w:rsidR="00D02190" w:rsidRPr="00D5600F">
        <w:rPr>
          <w:sz w:val="18"/>
          <w:szCs w:val="18"/>
        </w:rPr>
        <w:t xml:space="preserve">    Amount</w:t>
      </w:r>
      <w:r w:rsidRPr="00D5600F">
        <w:rPr>
          <w:sz w:val="18"/>
          <w:szCs w:val="18"/>
        </w:rPr>
        <w:t xml:space="preserve"> </w:t>
      </w:r>
      <w:r w:rsidR="00D02190" w:rsidRPr="00D5600F">
        <w:rPr>
          <w:sz w:val="18"/>
          <w:szCs w:val="18"/>
        </w:rPr>
        <w:t>(</w:t>
      </w:r>
      <w:r w:rsidRPr="00D5600F">
        <w:rPr>
          <w:sz w:val="18"/>
          <w:szCs w:val="18"/>
        </w:rPr>
        <w:t>Lot A</w:t>
      </w:r>
      <w:r w:rsidR="00D02190" w:rsidRPr="00D5600F">
        <w:rPr>
          <w:sz w:val="18"/>
          <w:szCs w:val="18"/>
        </w:rPr>
        <w:t>)</w:t>
      </w:r>
      <w:r w:rsidRPr="00D5600F">
        <w:rPr>
          <w:sz w:val="18"/>
          <w:szCs w:val="18"/>
        </w:rPr>
        <w:t xml:space="preserve"> </w:t>
      </w:r>
      <w:r w:rsidRPr="00D5600F">
        <w:rPr>
          <w:sz w:val="18"/>
          <w:szCs w:val="18"/>
        </w:rPr>
        <w:tab/>
      </w:r>
      <w:r w:rsidR="00D02190" w:rsidRPr="00D5600F">
        <w:rPr>
          <w:sz w:val="18"/>
          <w:szCs w:val="18"/>
        </w:rPr>
        <w:t xml:space="preserve">             Amount (Building </w:t>
      </w:r>
      <w:r w:rsidRPr="00D5600F">
        <w:rPr>
          <w:sz w:val="18"/>
          <w:szCs w:val="18"/>
        </w:rPr>
        <w:t>B</w:t>
      </w:r>
      <w:r w:rsidR="00D02190" w:rsidRPr="00D5600F">
        <w:rPr>
          <w:sz w:val="18"/>
          <w:szCs w:val="18"/>
        </w:rPr>
        <w:t>)</w:t>
      </w:r>
      <w:r w:rsidRPr="00D5600F">
        <w:rPr>
          <w:sz w:val="18"/>
          <w:szCs w:val="18"/>
        </w:rPr>
        <w:t xml:space="preserve"> </w:t>
      </w:r>
      <w:r w:rsidRPr="00D5600F">
        <w:rPr>
          <w:sz w:val="18"/>
          <w:szCs w:val="18"/>
        </w:rPr>
        <w:tab/>
      </w:r>
      <w:r w:rsidR="00D02190" w:rsidRPr="00D5600F">
        <w:rPr>
          <w:sz w:val="18"/>
          <w:szCs w:val="18"/>
        </w:rPr>
        <w:tab/>
        <w:t>Amount (</w:t>
      </w:r>
      <w:r w:rsidRPr="00D5600F">
        <w:rPr>
          <w:sz w:val="18"/>
          <w:szCs w:val="18"/>
        </w:rPr>
        <w:t>Lot</w:t>
      </w:r>
      <w:r w:rsidR="00D02190" w:rsidRPr="00D5600F">
        <w:rPr>
          <w:sz w:val="18"/>
          <w:szCs w:val="18"/>
        </w:rPr>
        <w:t xml:space="preserve"> B)</w:t>
      </w:r>
      <w:r w:rsidRPr="00D5600F">
        <w:rPr>
          <w:rFonts w:ascii="Times New Roman" w:hAnsi="Times New Roman"/>
          <w:sz w:val="16"/>
          <w:szCs w:val="16"/>
        </w:rPr>
        <w:tab/>
      </w:r>
    </w:p>
    <w:p w14:paraId="6C58AD14" w14:textId="3433A574" w:rsidR="00C12D4D" w:rsidRPr="00D5600F" w:rsidRDefault="00453ADB" w:rsidP="00C12D4D">
      <w:pPr>
        <w:pStyle w:val="ListParagraph"/>
        <w:adjustRightInd w:val="0"/>
        <w:ind w:left="645"/>
        <w:rPr>
          <w:sz w:val="18"/>
          <w:szCs w:val="18"/>
        </w:rPr>
      </w:pPr>
      <w:r w:rsidRPr="00D5600F">
        <w:rPr>
          <w:sz w:val="18"/>
          <w:szCs w:val="18"/>
        </w:rPr>
        <w:t xml:space="preserve">Average Number </w:t>
      </w:r>
      <w:r w:rsidRPr="00D5600F">
        <w:rPr>
          <w:sz w:val="18"/>
          <w:szCs w:val="18"/>
        </w:rPr>
        <w:tab/>
        <w:t xml:space="preserve">            </w:t>
      </w:r>
      <w:permStart w:id="1312907412" w:edGrp="everyone"/>
      <w:r w:rsidR="00D02190" w:rsidRPr="00D5600F">
        <w:rPr>
          <w:sz w:val="18"/>
          <w:szCs w:val="18"/>
        </w:rPr>
        <w:t>__</w:t>
      </w:r>
      <w:r w:rsidR="00D02190" w:rsidRPr="00D5600F">
        <w:rPr>
          <w:sz w:val="18"/>
          <w:szCs w:val="18"/>
        </w:rPr>
        <w:softHyphen/>
      </w:r>
      <w:r w:rsidR="00C12D4D" w:rsidRPr="00D5600F">
        <w:rPr>
          <w:sz w:val="18"/>
          <w:szCs w:val="18"/>
        </w:rPr>
        <w:t>__________</w:t>
      </w:r>
      <w:r w:rsidR="00C12D4D" w:rsidRPr="00D5600F">
        <w:rPr>
          <w:sz w:val="18"/>
          <w:szCs w:val="18"/>
        </w:rPr>
        <w:tab/>
        <w:t xml:space="preserve">      _________</w:t>
      </w:r>
      <w:r w:rsidR="005D47B9" w:rsidRPr="00D5600F">
        <w:rPr>
          <w:sz w:val="18"/>
          <w:szCs w:val="18"/>
        </w:rPr>
        <w:t>_</w:t>
      </w:r>
      <w:r w:rsidR="005D47B9" w:rsidRPr="00D5600F">
        <w:rPr>
          <w:sz w:val="18"/>
          <w:szCs w:val="18"/>
        </w:rPr>
        <w:tab/>
        <w:t xml:space="preserve">                </w:t>
      </w:r>
      <w:r w:rsidR="00C12D4D" w:rsidRPr="00D5600F">
        <w:rPr>
          <w:sz w:val="18"/>
          <w:szCs w:val="18"/>
        </w:rPr>
        <w:t>___</w:t>
      </w:r>
      <w:r w:rsidR="00D02190" w:rsidRPr="00D5600F">
        <w:rPr>
          <w:sz w:val="18"/>
          <w:szCs w:val="18"/>
        </w:rPr>
        <w:t>___</w:t>
      </w:r>
      <w:r w:rsidR="00C12D4D" w:rsidRPr="00D5600F">
        <w:rPr>
          <w:sz w:val="18"/>
          <w:szCs w:val="18"/>
        </w:rPr>
        <w:t>_______</w:t>
      </w:r>
      <w:r w:rsidR="00C12D4D" w:rsidRPr="00D5600F">
        <w:rPr>
          <w:sz w:val="18"/>
          <w:szCs w:val="18"/>
        </w:rPr>
        <w:tab/>
      </w:r>
      <w:r w:rsidR="005D47B9" w:rsidRPr="00D5600F">
        <w:rPr>
          <w:sz w:val="18"/>
          <w:szCs w:val="18"/>
        </w:rPr>
        <w:t xml:space="preserve">  </w:t>
      </w:r>
      <w:r w:rsidR="009767E1">
        <w:rPr>
          <w:sz w:val="18"/>
          <w:szCs w:val="18"/>
        </w:rPr>
        <w:t xml:space="preserve">                  </w:t>
      </w:r>
      <w:r w:rsidR="00EB2A76">
        <w:rPr>
          <w:sz w:val="18"/>
          <w:szCs w:val="18"/>
        </w:rPr>
        <w:t>__</w:t>
      </w:r>
      <w:r w:rsidR="00D02190" w:rsidRPr="00D5600F">
        <w:rPr>
          <w:sz w:val="18"/>
          <w:szCs w:val="18"/>
        </w:rPr>
        <w:t>__________</w:t>
      </w:r>
      <w:permEnd w:id="1312907412"/>
      <w:r w:rsidR="00C12D4D" w:rsidRPr="00D5600F">
        <w:rPr>
          <w:sz w:val="18"/>
          <w:szCs w:val="18"/>
        </w:rPr>
        <w:t xml:space="preserve">        </w:t>
      </w:r>
      <w:r w:rsidR="00C12D4D" w:rsidRPr="00D5600F">
        <w:rPr>
          <w:sz w:val="18"/>
          <w:szCs w:val="18"/>
        </w:rPr>
        <w:tab/>
      </w:r>
    </w:p>
    <w:p w14:paraId="20F4C720" w14:textId="2596DE26" w:rsidR="00C12D4D" w:rsidRPr="00D5600F" w:rsidRDefault="00453ADB" w:rsidP="00C12D4D">
      <w:pPr>
        <w:pStyle w:val="ListParagraph"/>
        <w:adjustRightInd w:val="0"/>
        <w:ind w:left="645"/>
        <w:rPr>
          <w:sz w:val="18"/>
          <w:szCs w:val="18"/>
        </w:rPr>
      </w:pPr>
      <w:r w:rsidRPr="00D5600F">
        <w:rPr>
          <w:sz w:val="18"/>
          <w:szCs w:val="18"/>
        </w:rPr>
        <w:t>Maximum Number</w:t>
      </w:r>
      <w:r w:rsidRPr="00D5600F">
        <w:rPr>
          <w:sz w:val="18"/>
          <w:szCs w:val="18"/>
        </w:rPr>
        <w:tab/>
        <w:t xml:space="preserve">            </w:t>
      </w:r>
      <w:permStart w:id="1271490021" w:edGrp="everyone"/>
      <w:r w:rsidR="00C12D4D" w:rsidRPr="00D5600F">
        <w:rPr>
          <w:sz w:val="18"/>
          <w:szCs w:val="18"/>
        </w:rPr>
        <w:t>_</w:t>
      </w:r>
      <w:r w:rsidR="00D02190" w:rsidRPr="00D5600F">
        <w:rPr>
          <w:sz w:val="18"/>
          <w:szCs w:val="18"/>
        </w:rPr>
        <w:t>___________</w:t>
      </w:r>
      <w:r w:rsidR="001D7631" w:rsidRPr="00D5600F">
        <w:rPr>
          <w:sz w:val="18"/>
          <w:szCs w:val="18"/>
        </w:rPr>
        <w:tab/>
        <w:t xml:space="preserve">      __________</w:t>
      </w:r>
      <w:r w:rsidR="001D7631" w:rsidRPr="00D5600F">
        <w:rPr>
          <w:sz w:val="18"/>
          <w:szCs w:val="18"/>
        </w:rPr>
        <w:tab/>
        <w:t xml:space="preserve">                </w:t>
      </w:r>
      <w:r w:rsidR="00D02190" w:rsidRPr="00D5600F">
        <w:rPr>
          <w:sz w:val="18"/>
          <w:szCs w:val="18"/>
        </w:rPr>
        <w:t>___</w:t>
      </w:r>
      <w:r w:rsidR="00C12D4D" w:rsidRPr="00D5600F">
        <w:rPr>
          <w:sz w:val="18"/>
          <w:szCs w:val="18"/>
        </w:rPr>
        <w:t>__________</w:t>
      </w:r>
      <w:r w:rsidR="00C12D4D" w:rsidRPr="00D5600F">
        <w:rPr>
          <w:sz w:val="18"/>
          <w:szCs w:val="18"/>
        </w:rPr>
        <w:tab/>
      </w:r>
      <w:r w:rsidR="00C12D4D" w:rsidRPr="00D5600F">
        <w:rPr>
          <w:sz w:val="18"/>
          <w:szCs w:val="18"/>
        </w:rPr>
        <w:tab/>
      </w:r>
      <w:r w:rsidR="005D47B9" w:rsidRPr="00D5600F">
        <w:rPr>
          <w:sz w:val="18"/>
          <w:szCs w:val="18"/>
        </w:rPr>
        <w:t xml:space="preserve">   ____________</w:t>
      </w:r>
      <w:permEnd w:id="1271490021"/>
      <w:r w:rsidR="00D02190" w:rsidRPr="00D5600F">
        <w:rPr>
          <w:sz w:val="18"/>
          <w:szCs w:val="18"/>
        </w:rPr>
        <w:tab/>
      </w:r>
    </w:p>
    <w:p w14:paraId="6987D33D" w14:textId="377EF69F" w:rsidR="00C12D4D" w:rsidRPr="00D5600F" w:rsidRDefault="00453ADB" w:rsidP="00C12D4D">
      <w:pPr>
        <w:pStyle w:val="ListParagraph"/>
        <w:adjustRightInd w:val="0"/>
        <w:ind w:left="645"/>
        <w:rPr>
          <w:sz w:val="18"/>
          <w:szCs w:val="18"/>
        </w:rPr>
      </w:pPr>
      <w:r w:rsidRPr="00D5600F">
        <w:rPr>
          <w:sz w:val="18"/>
          <w:szCs w:val="18"/>
        </w:rPr>
        <w:t>Average Value</w:t>
      </w:r>
      <w:r w:rsidRPr="00D5600F">
        <w:rPr>
          <w:sz w:val="18"/>
          <w:szCs w:val="18"/>
        </w:rPr>
        <w:tab/>
        <w:t xml:space="preserve">            </w:t>
      </w:r>
      <w:permStart w:id="1787846124" w:edGrp="everyone"/>
      <w:r w:rsidR="00D02190" w:rsidRPr="00D5600F">
        <w:rPr>
          <w:sz w:val="18"/>
          <w:szCs w:val="18"/>
        </w:rPr>
        <w:t>__</w:t>
      </w:r>
      <w:r w:rsidR="00C12D4D" w:rsidRPr="00D5600F">
        <w:rPr>
          <w:sz w:val="18"/>
          <w:szCs w:val="18"/>
        </w:rPr>
        <w:t>____</w:t>
      </w:r>
      <w:r w:rsidR="001D7631" w:rsidRPr="00D5600F">
        <w:rPr>
          <w:sz w:val="18"/>
          <w:szCs w:val="18"/>
        </w:rPr>
        <w:t>______</w:t>
      </w:r>
      <w:r w:rsidR="001D7631" w:rsidRPr="00D5600F">
        <w:rPr>
          <w:sz w:val="18"/>
          <w:szCs w:val="18"/>
        </w:rPr>
        <w:tab/>
        <w:t xml:space="preserve">      __________</w:t>
      </w:r>
      <w:r w:rsidR="001D7631" w:rsidRPr="00D5600F">
        <w:rPr>
          <w:sz w:val="18"/>
          <w:szCs w:val="18"/>
        </w:rPr>
        <w:tab/>
        <w:t xml:space="preserve">                </w:t>
      </w:r>
      <w:r w:rsidR="00C12D4D" w:rsidRPr="00D5600F">
        <w:rPr>
          <w:sz w:val="18"/>
          <w:szCs w:val="18"/>
        </w:rPr>
        <w:t>__</w:t>
      </w:r>
      <w:r w:rsidR="00D02190" w:rsidRPr="00D5600F">
        <w:rPr>
          <w:sz w:val="18"/>
          <w:szCs w:val="18"/>
        </w:rPr>
        <w:t>____</w:t>
      </w:r>
      <w:r w:rsidR="00C12D4D" w:rsidRPr="00D5600F">
        <w:rPr>
          <w:sz w:val="18"/>
          <w:szCs w:val="18"/>
        </w:rPr>
        <w:t>_______</w:t>
      </w:r>
      <w:r w:rsidR="005D47B9" w:rsidRPr="00D5600F">
        <w:rPr>
          <w:sz w:val="18"/>
          <w:szCs w:val="18"/>
        </w:rPr>
        <w:tab/>
      </w:r>
      <w:r w:rsidR="005D47B9" w:rsidRPr="00D5600F">
        <w:rPr>
          <w:sz w:val="18"/>
          <w:szCs w:val="18"/>
        </w:rPr>
        <w:tab/>
        <w:t xml:space="preserve">   ____________</w:t>
      </w:r>
      <w:permEnd w:id="1787846124"/>
    </w:p>
    <w:p w14:paraId="1ABFC958" w14:textId="1CC7F50D" w:rsidR="00C12D4D" w:rsidRPr="00D5600F" w:rsidRDefault="00D02190" w:rsidP="00C12D4D">
      <w:pPr>
        <w:pStyle w:val="ListParagraph"/>
        <w:adjustRightInd w:val="0"/>
        <w:ind w:left="645"/>
        <w:rPr>
          <w:sz w:val="18"/>
          <w:szCs w:val="18"/>
        </w:rPr>
      </w:pPr>
      <w:r w:rsidRPr="00D5600F">
        <w:rPr>
          <w:sz w:val="18"/>
          <w:szCs w:val="18"/>
        </w:rPr>
        <w:t>Maximum Single Value</w:t>
      </w:r>
      <w:r w:rsidR="001D7631" w:rsidRPr="00D5600F">
        <w:rPr>
          <w:rFonts w:ascii="Times New Roman" w:hAnsi="Times New Roman"/>
          <w:sz w:val="16"/>
          <w:szCs w:val="16"/>
        </w:rPr>
        <w:t xml:space="preserve">        </w:t>
      </w:r>
      <w:permStart w:id="607722474" w:edGrp="everyone"/>
      <w:r w:rsidR="00C12D4D" w:rsidRPr="00D5600F">
        <w:rPr>
          <w:sz w:val="18"/>
          <w:szCs w:val="18"/>
        </w:rPr>
        <w:t>_________</w:t>
      </w:r>
      <w:r w:rsidRPr="00D5600F">
        <w:rPr>
          <w:sz w:val="18"/>
          <w:szCs w:val="18"/>
        </w:rPr>
        <w:t>__</w:t>
      </w:r>
      <w:r w:rsidR="001D7631" w:rsidRPr="00D5600F">
        <w:rPr>
          <w:sz w:val="18"/>
          <w:szCs w:val="18"/>
        </w:rPr>
        <w:t>_</w:t>
      </w:r>
      <w:r w:rsidRPr="00D5600F">
        <w:rPr>
          <w:rFonts w:ascii="Times New Roman" w:hAnsi="Times New Roman"/>
          <w:sz w:val="16"/>
          <w:szCs w:val="16"/>
        </w:rPr>
        <w:tab/>
        <w:t xml:space="preserve">      </w:t>
      </w:r>
      <w:r w:rsidRPr="00D5600F">
        <w:rPr>
          <w:sz w:val="18"/>
          <w:szCs w:val="18"/>
        </w:rPr>
        <w:t>__________</w:t>
      </w:r>
      <w:r w:rsidR="001D7631" w:rsidRPr="00D5600F">
        <w:rPr>
          <w:rFonts w:ascii="Times New Roman" w:hAnsi="Times New Roman"/>
          <w:sz w:val="16"/>
          <w:szCs w:val="16"/>
        </w:rPr>
        <w:tab/>
        <w:t xml:space="preserve">                </w:t>
      </w:r>
      <w:r w:rsidR="00C12D4D" w:rsidRPr="00D5600F">
        <w:rPr>
          <w:sz w:val="18"/>
          <w:szCs w:val="18"/>
        </w:rPr>
        <w:t>_____</w:t>
      </w:r>
      <w:r w:rsidRPr="00D5600F">
        <w:rPr>
          <w:sz w:val="18"/>
          <w:szCs w:val="18"/>
        </w:rPr>
        <w:t>___</w:t>
      </w:r>
      <w:r w:rsidR="00C12D4D" w:rsidRPr="00D5600F">
        <w:rPr>
          <w:sz w:val="18"/>
          <w:szCs w:val="18"/>
        </w:rPr>
        <w:t>_____</w:t>
      </w:r>
      <w:r w:rsidR="005D47B9" w:rsidRPr="00D5600F">
        <w:rPr>
          <w:sz w:val="18"/>
          <w:szCs w:val="18"/>
        </w:rPr>
        <w:tab/>
      </w:r>
      <w:r w:rsidR="005D47B9" w:rsidRPr="00D5600F">
        <w:rPr>
          <w:sz w:val="18"/>
          <w:szCs w:val="18"/>
        </w:rPr>
        <w:tab/>
        <w:t xml:space="preserve">   ____________</w:t>
      </w:r>
      <w:permEnd w:id="607722474"/>
    </w:p>
    <w:p w14:paraId="2A31CE2F" w14:textId="77777777" w:rsidR="00DF7085" w:rsidRPr="00D5600F" w:rsidRDefault="00DF7085" w:rsidP="00DF7085">
      <w:pPr>
        <w:pStyle w:val="BodyText"/>
        <w:tabs>
          <w:tab w:val="left" w:pos="4801"/>
        </w:tabs>
        <w:spacing w:before="69"/>
        <w:ind w:left="645"/>
      </w:pPr>
      <w:r w:rsidRPr="00D5600F">
        <w:t>Average Age of Vehicles Held for</w:t>
      </w:r>
      <w:r w:rsidRPr="00D5600F">
        <w:rPr>
          <w:spacing w:val="-13"/>
        </w:rPr>
        <w:t xml:space="preserve"> </w:t>
      </w:r>
      <w:r w:rsidRPr="00D5600F">
        <w:t>Sale</w:t>
      </w:r>
      <w:permStart w:id="1406287754" w:edGrp="everyone"/>
      <w:r w:rsidRPr="00D5600F">
        <w:t xml:space="preserve">: </w:t>
      </w:r>
      <w:r w:rsidRPr="00D5600F">
        <w:rPr>
          <w:u w:val="single"/>
        </w:rPr>
        <w:t xml:space="preserve"> </w:t>
      </w:r>
      <w:r w:rsidRPr="00D5600F">
        <w:rPr>
          <w:u w:val="single"/>
        </w:rPr>
        <w:tab/>
      </w:r>
      <w:permEnd w:id="1406287754"/>
    </w:p>
    <w:p w14:paraId="754D972E" w14:textId="0F4106F4" w:rsidR="00F216C2" w:rsidRPr="00D5600F" w:rsidRDefault="00DF7085" w:rsidP="00F216C2">
      <w:pPr>
        <w:pStyle w:val="BodyText"/>
        <w:tabs>
          <w:tab w:val="left" w:pos="3212"/>
          <w:tab w:val="left" w:pos="5862"/>
        </w:tabs>
        <w:spacing w:before="58" w:line="307" w:lineRule="auto"/>
        <w:ind w:left="1070" w:right="310" w:hanging="425"/>
      </w:pPr>
      <w:r w:rsidRPr="00D5600F">
        <w:t>For Section C Rating, the required Limit must include value of vehicl</w:t>
      </w:r>
      <w:r w:rsidR="005011A9" w:rsidRPr="00D5600F">
        <w:t xml:space="preserve">es listed in 3a. </w:t>
      </w:r>
      <w:r w:rsidR="00F216C2" w:rsidRPr="00D5600F">
        <w:t>if not insured e</w:t>
      </w:r>
      <w:r w:rsidRPr="00D5600F">
        <w:t xml:space="preserve">lsewhere </w:t>
      </w:r>
    </w:p>
    <w:p w14:paraId="53BFA2EF" w14:textId="2C1679DB" w:rsidR="00DF7085" w:rsidRPr="00D5600F" w:rsidRDefault="00DF7085" w:rsidP="00F216C2">
      <w:pPr>
        <w:pStyle w:val="BodyText"/>
        <w:tabs>
          <w:tab w:val="left" w:pos="3212"/>
          <w:tab w:val="left" w:pos="5862"/>
        </w:tabs>
        <w:spacing w:before="58" w:line="307" w:lineRule="auto"/>
        <w:ind w:left="1495" w:right="310" w:hanging="425"/>
      </w:pPr>
      <w:r w:rsidRPr="00D5600F">
        <w:t>Value</w:t>
      </w:r>
      <w:r w:rsidRPr="00D5600F">
        <w:rPr>
          <w:spacing w:val="-2"/>
        </w:rPr>
        <w:t xml:space="preserve"> </w:t>
      </w:r>
      <w:r w:rsidRPr="00D5600F">
        <w:t>from</w:t>
      </w:r>
      <w:r w:rsidRPr="00D5600F">
        <w:rPr>
          <w:spacing w:val="-1"/>
        </w:rPr>
        <w:t xml:space="preserve"> </w:t>
      </w:r>
      <w:r w:rsidRPr="00D5600F">
        <w:t>3a</w:t>
      </w:r>
      <w:r w:rsidRPr="00D5600F">
        <w:rPr>
          <w:u w:val="single"/>
        </w:rPr>
        <w:t xml:space="preserve"> </w:t>
      </w:r>
      <w:permStart w:id="725306697" w:edGrp="everyone"/>
      <w:r w:rsidRPr="00D5600F">
        <w:rPr>
          <w:u w:val="single"/>
        </w:rPr>
        <w:tab/>
      </w:r>
      <w:permEnd w:id="725306697"/>
      <w:r w:rsidRPr="00D5600F">
        <w:t>Amount to</w:t>
      </w:r>
      <w:r w:rsidRPr="00D5600F">
        <w:rPr>
          <w:spacing w:val="-4"/>
        </w:rPr>
        <w:t xml:space="preserve"> </w:t>
      </w:r>
      <w:r w:rsidRPr="00D5600F">
        <w:t>insure</w:t>
      </w:r>
      <w:r w:rsidRPr="00D5600F">
        <w:rPr>
          <w:spacing w:val="-1"/>
        </w:rPr>
        <w:t xml:space="preserve"> </w:t>
      </w:r>
      <w:r w:rsidRPr="00D5600F">
        <w:rPr>
          <w:u w:val="single"/>
        </w:rPr>
        <w:t xml:space="preserve"> </w:t>
      </w:r>
      <w:permStart w:id="1764761544" w:edGrp="everyone"/>
      <w:r w:rsidRPr="00D5600F">
        <w:rPr>
          <w:u w:val="single"/>
        </w:rPr>
        <w:tab/>
      </w:r>
      <w:permEnd w:id="1764761544"/>
    </w:p>
    <w:p w14:paraId="6D77EA7B" w14:textId="1788D72F" w:rsidR="00F216C2" w:rsidRPr="00D5600F" w:rsidRDefault="00DF7085" w:rsidP="00DF7085">
      <w:pPr>
        <w:pStyle w:val="BodyText"/>
        <w:spacing w:before="0" w:line="216" w:lineRule="exact"/>
        <w:ind w:left="645"/>
      </w:pPr>
      <w:r w:rsidRPr="00D5600F">
        <w:t>Additional Locations and changes to coverage required:</w:t>
      </w:r>
      <w:r w:rsidR="004D6CED" w:rsidRPr="00D5600F">
        <w:t xml:space="preserve"> </w:t>
      </w:r>
      <w:r w:rsidR="00F216C2" w:rsidRPr="00D5600F">
        <w:t>___________________________________________________________________</w:t>
      </w:r>
    </w:p>
    <w:p w14:paraId="52EEB396" w14:textId="77777777" w:rsidR="00DF7085" w:rsidRPr="00D5600F" w:rsidRDefault="00DF7085" w:rsidP="00DF7085">
      <w:pPr>
        <w:pStyle w:val="BodyText"/>
        <w:rPr>
          <w:sz w:val="16"/>
        </w:rPr>
      </w:pPr>
    </w:p>
    <w:p w14:paraId="2B603267" w14:textId="77777777" w:rsidR="00F216C2" w:rsidRPr="00D5600F" w:rsidRDefault="00F216C2" w:rsidP="00F216C2">
      <w:pPr>
        <w:spacing w:line="219" w:lineRule="exact"/>
        <w:rPr>
          <w:b/>
          <w:sz w:val="18"/>
        </w:rPr>
      </w:pPr>
      <w:r w:rsidRPr="00D5600F">
        <w:rPr>
          <w:b/>
          <w:sz w:val="18"/>
        </w:rPr>
        <w:t>4. CUSTOMERS VEHICLES:</w:t>
      </w:r>
    </w:p>
    <w:p w14:paraId="01C713AC" w14:textId="6E077F0F" w:rsidR="005F374D" w:rsidRPr="00D5600F" w:rsidRDefault="005F374D" w:rsidP="005F374D">
      <w:pPr>
        <w:pStyle w:val="ListParagraph"/>
        <w:adjustRightInd w:val="0"/>
        <w:ind w:left="0"/>
        <w:rPr>
          <w:rFonts w:ascii="Times New Roman" w:hAnsi="Times New Roman"/>
          <w:sz w:val="16"/>
          <w:szCs w:val="16"/>
        </w:rPr>
      </w:pPr>
      <w:r w:rsidRPr="00D5600F">
        <w:rPr>
          <w:sz w:val="18"/>
          <w:szCs w:val="18"/>
        </w:rPr>
        <w:t xml:space="preserve">   </w:t>
      </w:r>
      <w:r w:rsidRPr="00D5600F">
        <w:rPr>
          <w:sz w:val="18"/>
          <w:szCs w:val="18"/>
        </w:rPr>
        <w:tab/>
      </w:r>
      <w:r w:rsidRPr="00D5600F">
        <w:rPr>
          <w:sz w:val="18"/>
          <w:szCs w:val="18"/>
        </w:rPr>
        <w:tab/>
      </w:r>
      <w:r w:rsidRPr="00D5600F">
        <w:rPr>
          <w:sz w:val="18"/>
          <w:szCs w:val="18"/>
        </w:rPr>
        <w:tab/>
        <w:t xml:space="preserve">          Amount (Building A) </w:t>
      </w:r>
      <w:r w:rsidRPr="00D5600F">
        <w:rPr>
          <w:sz w:val="18"/>
          <w:szCs w:val="18"/>
        </w:rPr>
        <w:tab/>
        <w:t xml:space="preserve">    Amount (Lot A) </w:t>
      </w:r>
      <w:r w:rsidRPr="00D5600F">
        <w:rPr>
          <w:sz w:val="18"/>
          <w:szCs w:val="18"/>
        </w:rPr>
        <w:tab/>
        <w:t xml:space="preserve">             Amount (Building B) </w:t>
      </w:r>
      <w:r w:rsidRPr="00D5600F">
        <w:rPr>
          <w:sz w:val="18"/>
          <w:szCs w:val="18"/>
        </w:rPr>
        <w:tab/>
      </w:r>
      <w:r w:rsidRPr="00D5600F">
        <w:rPr>
          <w:sz w:val="18"/>
          <w:szCs w:val="18"/>
        </w:rPr>
        <w:tab/>
        <w:t>Amount (Lot B)</w:t>
      </w:r>
      <w:r w:rsidRPr="00D5600F">
        <w:rPr>
          <w:rFonts w:ascii="Times New Roman" w:hAnsi="Times New Roman"/>
          <w:sz w:val="16"/>
          <w:szCs w:val="16"/>
        </w:rPr>
        <w:tab/>
      </w:r>
    </w:p>
    <w:p w14:paraId="4D4A5C9D" w14:textId="200BA34B" w:rsidR="005F374D" w:rsidRPr="00D5600F" w:rsidRDefault="005F374D" w:rsidP="005F374D">
      <w:pPr>
        <w:pStyle w:val="ListParagraph"/>
        <w:adjustRightInd w:val="0"/>
        <w:ind w:left="645"/>
        <w:rPr>
          <w:sz w:val="18"/>
          <w:szCs w:val="18"/>
        </w:rPr>
      </w:pPr>
      <w:r w:rsidRPr="00D5600F">
        <w:rPr>
          <w:sz w:val="18"/>
          <w:szCs w:val="18"/>
        </w:rPr>
        <w:t xml:space="preserve">Average Number </w:t>
      </w:r>
      <w:r w:rsidRPr="00D5600F">
        <w:rPr>
          <w:sz w:val="18"/>
          <w:szCs w:val="18"/>
        </w:rPr>
        <w:tab/>
        <w:t xml:space="preserve">            </w:t>
      </w:r>
      <w:permStart w:id="124132593" w:edGrp="everyone"/>
      <w:r w:rsidRPr="00D5600F">
        <w:rPr>
          <w:sz w:val="18"/>
          <w:szCs w:val="18"/>
        </w:rPr>
        <w:softHyphen/>
        <w:t>__________</w:t>
      </w:r>
      <w:r w:rsidRPr="00D5600F">
        <w:rPr>
          <w:sz w:val="18"/>
          <w:szCs w:val="18"/>
        </w:rPr>
        <w:tab/>
        <w:t xml:space="preserve">      </w:t>
      </w:r>
      <w:r w:rsidR="00EB2A76">
        <w:rPr>
          <w:sz w:val="18"/>
          <w:szCs w:val="18"/>
        </w:rPr>
        <w:t xml:space="preserve">                  </w:t>
      </w:r>
      <w:r w:rsidRPr="00D5600F">
        <w:rPr>
          <w:sz w:val="18"/>
          <w:szCs w:val="18"/>
        </w:rPr>
        <w:t>_________</w:t>
      </w:r>
      <w:r w:rsidRPr="00D5600F">
        <w:rPr>
          <w:sz w:val="18"/>
          <w:szCs w:val="18"/>
        </w:rPr>
        <w:tab/>
        <w:t xml:space="preserve">                _____________</w:t>
      </w:r>
      <w:r w:rsidRPr="00D5600F">
        <w:rPr>
          <w:sz w:val="18"/>
          <w:szCs w:val="18"/>
        </w:rPr>
        <w:tab/>
      </w:r>
      <w:r w:rsidR="00EB2A76">
        <w:rPr>
          <w:sz w:val="18"/>
          <w:szCs w:val="18"/>
        </w:rPr>
        <w:t xml:space="preserve">         </w:t>
      </w:r>
      <w:r w:rsidRPr="00D5600F">
        <w:rPr>
          <w:sz w:val="18"/>
          <w:szCs w:val="18"/>
        </w:rPr>
        <w:t xml:space="preserve">  </w:t>
      </w:r>
      <w:r w:rsidR="00EB2A76">
        <w:rPr>
          <w:sz w:val="18"/>
          <w:szCs w:val="18"/>
        </w:rPr>
        <w:t xml:space="preserve">           </w:t>
      </w:r>
      <w:r w:rsidRPr="00D5600F">
        <w:rPr>
          <w:sz w:val="18"/>
          <w:szCs w:val="18"/>
        </w:rPr>
        <w:t xml:space="preserve">__________   </w:t>
      </w:r>
      <w:permEnd w:id="124132593"/>
      <w:r w:rsidRPr="00D5600F">
        <w:rPr>
          <w:sz w:val="18"/>
          <w:szCs w:val="18"/>
        </w:rPr>
        <w:tab/>
      </w:r>
    </w:p>
    <w:p w14:paraId="38CFD68B" w14:textId="77777777" w:rsidR="005F374D" w:rsidRPr="00D5600F" w:rsidRDefault="005F374D" w:rsidP="005F374D">
      <w:pPr>
        <w:pStyle w:val="ListParagraph"/>
        <w:adjustRightInd w:val="0"/>
        <w:ind w:left="645"/>
        <w:rPr>
          <w:sz w:val="18"/>
          <w:szCs w:val="18"/>
        </w:rPr>
      </w:pPr>
      <w:r w:rsidRPr="00D5600F">
        <w:rPr>
          <w:sz w:val="18"/>
          <w:szCs w:val="18"/>
        </w:rPr>
        <w:t>Maximum Number</w:t>
      </w:r>
      <w:r w:rsidRPr="00D5600F">
        <w:rPr>
          <w:sz w:val="18"/>
          <w:szCs w:val="18"/>
        </w:rPr>
        <w:tab/>
        <w:t xml:space="preserve">            </w:t>
      </w:r>
      <w:permStart w:id="251876928" w:edGrp="everyone"/>
      <w:r w:rsidRPr="00D5600F">
        <w:rPr>
          <w:sz w:val="18"/>
          <w:szCs w:val="18"/>
        </w:rPr>
        <w:t>____________</w:t>
      </w:r>
      <w:r w:rsidRPr="00D5600F">
        <w:rPr>
          <w:sz w:val="18"/>
          <w:szCs w:val="18"/>
        </w:rPr>
        <w:tab/>
        <w:t xml:space="preserve">      __________</w:t>
      </w:r>
      <w:r w:rsidRPr="00D5600F">
        <w:rPr>
          <w:sz w:val="18"/>
          <w:szCs w:val="18"/>
        </w:rPr>
        <w:tab/>
        <w:t xml:space="preserve">                _____________</w:t>
      </w:r>
      <w:r w:rsidRPr="00D5600F">
        <w:rPr>
          <w:sz w:val="18"/>
          <w:szCs w:val="18"/>
        </w:rPr>
        <w:tab/>
      </w:r>
      <w:r w:rsidRPr="00D5600F">
        <w:rPr>
          <w:sz w:val="18"/>
          <w:szCs w:val="18"/>
        </w:rPr>
        <w:tab/>
        <w:t xml:space="preserve">   ____________</w:t>
      </w:r>
      <w:permEnd w:id="251876928"/>
      <w:r w:rsidRPr="00D5600F">
        <w:rPr>
          <w:sz w:val="18"/>
          <w:szCs w:val="18"/>
        </w:rPr>
        <w:tab/>
      </w:r>
    </w:p>
    <w:p w14:paraId="1866655F" w14:textId="77777777" w:rsidR="005F374D" w:rsidRPr="00D5600F" w:rsidRDefault="005F374D" w:rsidP="005F374D">
      <w:pPr>
        <w:pStyle w:val="ListParagraph"/>
        <w:adjustRightInd w:val="0"/>
        <w:ind w:left="645"/>
        <w:rPr>
          <w:sz w:val="18"/>
          <w:szCs w:val="18"/>
        </w:rPr>
      </w:pPr>
      <w:r w:rsidRPr="00D5600F">
        <w:rPr>
          <w:sz w:val="18"/>
          <w:szCs w:val="18"/>
        </w:rPr>
        <w:t>Average Value</w:t>
      </w:r>
      <w:r w:rsidRPr="00D5600F">
        <w:rPr>
          <w:sz w:val="18"/>
          <w:szCs w:val="18"/>
        </w:rPr>
        <w:tab/>
        <w:t xml:space="preserve">            </w:t>
      </w:r>
      <w:permStart w:id="874191490" w:edGrp="everyone"/>
      <w:r w:rsidRPr="00D5600F">
        <w:rPr>
          <w:sz w:val="18"/>
          <w:szCs w:val="18"/>
        </w:rPr>
        <w:t>____________</w:t>
      </w:r>
      <w:r w:rsidRPr="00D5600F">
        <w:rPr>
          <w:sz w:val="18"/>
          <w:szCs w:val="18"/>
        </w:rPr>
        <w:tab/>
        <w:t xml:space="preserve">      __________</w:t>
      </w:r>
      <w:r w:rsidRPr="00D5600F">
        <w:rPr>
          <w:sz w:val="18"/>
          <w:szCs w:val="18"/>
        </w:rPr>
        <w:tab/>
        <w:t xml:space="preserve">                _____________</w:t>
      </w:r>
      <w:r w:rsidRPr="00D5600F">
        <w:rPr>
          <w:sz w:val="18"/>
          <w:szCs w:val="18"/>
        </w:rPr>
        <w:tab/>
      </w:r>
      <w:r w:rsidRPr="00D5600F">
        <w:rPr>
          <w:sz w:val="18"/>
          <w:szCs w:val="18"/>
        </w:rPr>
        <w:tab/>
        <w:t xml:space="preserve">   ____________</w:t>
      </w:r>
      <w:permEnd w:id="874191490"/>
    </w:p>
    <w:p w14:paraId="2B4B9CF1" w14:textId="77777777" w:rsidR="005F374D" w:rsidRPr="00D5600F" w:rsidRDefault="005F374D" w:rsidP="005F374D">
      <w:pPr>
        <w:pStyle w:val="ListParagraph"/>
        <w:adjustRightInd w:val="0"/>
        <w:ind w:left="645"/>
        <w:rPr>
          <w:sz w:val="18"/>
          <w:szCs w:val="18"/>
        </w:rPr>
      </w:pPr>
      <w:r w:rsidRPr="00D5600F">
        <w:rPr>
          <w:sz w:val="18"/>
          <w:szCs w:val="18"/>
        </w:rPr>
        <w:t>Maximum Single Value</w:t>
      </w:r>
      <w:r w:rsidRPr="00D5600F">
        <w:rPr>
          <w:rFonts w:ascii="Times New Roman" w:hAnsi="Times New Roman"/>
          <w:sz w:val="16"/>
          <w:szCs w:val="16"/>
        </w:rPr>
        <w:t xml:space="preserve">        </w:t>
      </w:r>
      <w:permStart w:id="782590286" w:edGrp="everyone"/>
      <w:r w:rsidRPr="00D5600F">
        <w:rPr>
          <w:sz w:val="18"/>
          <w:szCs w:val="18"/>
        </w:rPr>
        <w:t>____________</w:t>
      </w:r>
      <w:r w:rsidRPr="00D5600F">
        <w:rPr>
          <w:rFonts w:ascii="Times New Roman" w:hAnsi="Times New Roman"/>
          <w:sz w:val="16"/>
          <w:szCs w:val="16"/>
        </w:rPr>
        <w:tab/>
        <w:t xml:space="preserve">      </w:t>
      </w:r>
      <w:r w:rsidRPr="00D5600F">
        <w:rPr>
          <w:sz w:val="18"/>
          <w:szCs w:val="18"/>
        </w:rPr>
        <w:t>__________</w:t>
      </w:r>
      <w:r w:rsidRPr="00D5600F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D5600F">
        <w:rPr>
          <w:sz w:val="18"/>
          <w:szCs w:val="18"/>
        </w:rPr>
        <w:t>_____________</w:t>
      </w:r>
      <w:r w:rsidRPr="00D5600F">
        <w:rPr>
          <w:sz w:val="18"/>
          <w:szCs w:val="18"/>
        </w:rPr>
        <w:tab/>
      </w:r>
      <w:r w:rsidRPr="00D5600F">
        <w:rPr>
          <w:sz w:val="18"/>
          <w:szCs w:val="18"/>
        </w:rPr>
        <w:tab/>
        <w:t xml:space="preserve">   ____________</w:t>
      </w:r>
      <w:permEnd w:id="782590286"/>
    </w:p>
    <w:p w14:paraId="2A6C715D" w14:textId="37145C31" w:rsidR="00DF7085" w:rsidRPr="00D5600F" w:rsidRDefault="00F216C2" w:rsidP="005F374D">
      <w:pPr>
        <w:pStyle w:val="BodyText"/>
        <w:spacing w:before="68"/>
        <w:ind w:left="645"/>
      </w:pPr>
      <w:r w:rsidRPr="00D5600F">
        <w:t>Additional Lo</w:t>
      </w:r>
      <w:r w:rsidR="00FB676E" w:rsidRPr="00D5600F">
        <w:t>cations and changes to coverage r</w:t>
      </w:r>
      <w:r w:rsidRPr="00D5600F">
        <w:t>equired:</w:t>
      </w:r>
      <w:r w:rsidR="00AC3C9C" w:rsidRPr="00D5600F">
        <w:t xml:space="preserve"> </w:t>
      </w:r>
      <w:r w:rsidRPr="00D5600F">
        <w:t>____________________________________</w:t>
      </w:r>
      <w:r w:rsidR="00FB676E" w:rsidRPr="00D5600F">
        <w:t>____________</w:t>
      </w:r>
      <w:r w:rsidRPr="00D5600F">
        <w:t>__________________</w:t>
      </w:r>
    </w:p>
    <w:p w14:paraId="4C70B4D5" w14:textId="77777777" w:rsidR="00BC1BF0" w:rsidRPr="00D5600F" w:rsidRDefault="00BC1BF0" w:rsidP="00F216C2">
      <w:pPr>
        <w:rPr>
          <w:b/>
          <w:sz w:val="18"/>
        </w:rPr>
      </w:pPr>
    </w:p>
    <w:p w14:paraId="4319F3F3" w14:textId="5854E8B8" w:rsidR="00F216C2" w:rsidRPr="00D5600F" w:rsidRDefault="00F216C2" w:rsidP="00F216C2">
      <w:pPr>
        <w:rPr>
          <w:b/>
          <w:sz w:val="18"/>
        </w:rPr>
      </w:pPr>
      <w:r w:rsidRPr="00D5600F">
        <w:rPr>
          <w:b/>
          <w:sz w:val="18"/>
        </w:rPr>
        <w:t>5. ADDITIONAL INFORMATION:</w:t>
      </w:r>
    </w:p>
    <w:p w14:paraId="55B08BB7" w14:textId="77777777" w:rsidR="00F216C2" w:rsidRPr="00D5600F" w:rsidRDefault="00F216C2" w:rsidP="007365C3">
      <w:pPr>
        <w:pStyle w:val="BodyText"/>
        <w:numPr>
          <w:ilvl w:val="0"/>
          <w:numId w:val="8"/>
        </w:numPr>
        <w:tabs>
          <w:tab w:val="left" w:pos="646"/>
          <w:tab w:val="left" w:pos="2522"/>
          <w:tab w:val="left" w:pos="3863"/>
          <w:tab w:val="left" w:pos="4682"/>
          <w:tab w:val="left" w:pos="6023"/>
          <w:tab w:val="left" w:pos="6842"/>
          <w:tab w:val="left" w:pos="8183"/>
        </w:tabs>
        <w:spacing w:before="58"/>
        <w:ind w:right="2436"/>
      </w:pPr>
      <w:r w:rsidRPr="00D5600F">
        <w:t>Insurance</w:t>
      </w:r>
      <w:r w:rsidRPr="00D5600F">
        <w:tab/>
        <w:t>Previous</w:t>
      </w:r>
      <w:r w:rsidRPr="00D5600F">
        <w:rPr>
          <w:spacing w:val="-3"/>
        </w:rPr>
        <w:t xml:space="preserve"> </w:t>
      </w:r>
      <w:r w:rsidRPr="00D5600F">
        <w:t>Garage</w:t>
      </w:r>
      <w:r w:rsidRPr="00D5600F">
        <w:tab/>
      </w:r>
      <w:r w:rsidRPr="00D5600F">
        <w:tab/>
        <w:t>Other</w:t>
      </w:r>
      <w:r w:rsidRPr="00D5600F">
        <w:rPr>
          <w:spacing w:val="-4"/>
        </w:rPr>
        <w:t xml:space="preserve"> </w:t>
      </w:r>
      <w:r w:rsidRPr="00D5600F">
        <w:t>Automobile</w:t>
      </w:r>
      <w:r w:rsidRPr="00D5600F">
        <w:tab/>
      </w:r>
      <w:r w:rsidRPr="00D5600F">
        <w:tab/>
        <w:t>Other Liability Insurer</w:t>
      </w:r>
      <w:r w:rsidRPr="00D5600F">
        <w:tab/>
      </w:r>
      <w:permStart w:id="1919485027" w:edGrp="everyone"/>
      <w:r w:rsidRPr="00D5600F">
        <w:rPr>
          <w:u w:val="single"/>
        </w:rPr>
        <w:tab/>
      </w:r>
      <w:r w:rsidRPr="00D5600F">
        <w:tab/>
      </w:r>
      <w:r w:rsidRPr="00D5600F">
        <w:rPr>
          <w:u w:val="single"/>
        </w:rPr>
        <w:tab/>
      </w:r>
      <w:r w:rsidRPr="00D5600F">
        <w:tab/>
      </w:r>
      <w:r w:rsidRPr="00D5600F">
        <w:rPr>
          <w:u w:val="single"/>
        </w:rPr>
        <w:tab/>
      </w:r>
      <w:permEnd w:id="1919485027"/>
      <w:r w:rsidRPr="00D5600F">
        <w:t xml:space="preserve"> Policy</w:t>
      </w:r>
      <w:r w:rsidRPr="00D5600F">
        <w:rPr>
          <w:spacing w:val="-5"/>
        </w:rPr>
        <w:t xml:space="preserve"> </w:t>
      </w:r>
      <w:r w:rsidRPr="00D5600F">
        <w:t>Number</w:t>
      </w:r>
      <w:r w:rsidRPr="00D5600F">
        <w:tab/>
      </w:r>
      <w:r w:rsidRPr="00D5600F">
        <w:rPr>
          <w:u w:val="single"/>
        </w:rPr>
        <w:t xml:space="preserve"> </w:t>
      </w:r>
      <w:permStart w:id="1535839765" w:edGrp="everyone"/>
      <w:r w:rsidRPr="00D5600F">
        <w:rPr>
          <w:u w:val="single"/>
        </w:rPr>
        <w:tab/>
      </w:r>
      <w:r w:rsidRPr="00D5600F">
        <w:tab/>
      </w:r>
      <w:r w:rsidRPr="00D5600F">
        <w:rPr>
          <w:u w:val="single"/>
        </w:rPr>
        <w:t xml:space="preserve"> </w:t>
      </w:r>
      <w:r w:rsidRPr="00D5600F">
        <w:rPr>
          <w:u w:val="single"/>
        </w:rPr>
        <w:tab/>
      </w:r>
      <w:r w:rsidRPr="00D5600F">
        <w:tab/>
      </w:r>
      <w:r w:rsidRPr="00D5600F">
        <w:rPr>
          <w:u w:val="single"/>
        </w:rPr>
        <w:t xml:space="preserve"> </w:t>
      </w:r>
      <w:r w:rsidRPr="00D5600F">
        <w:rPr>
          <w:u w:val="single"/>
        </w:rPr>
        <w:tab/>
      </w:r>
      <w:permEnd w:id="1535839765"/>
      <w:r w:rsidRPr="00D5600F">
        <w:t xml:space="preserve"> Expiry</w:t>
      </w:r>
      <w:r w:rsidRPr="00D5600F">
        <w:rPr>
          <w:spacing w:val="-7"/>
        </w:rPr>
        <w:t xml:space="preserve"> </w:t>
      </w:r>
      <w:r w:rsidRPr="00D5600F">
        <w:t>Date</w:t>
      </w:r>
      <w:r w:rsidRPr="00D5600F">
        <w:tab/>
      </w:r>
      <w:r w:rsidRPr="00D5600F">
        <w:rPr>
          <w:u w:val="single"/>
        </w:rPr>
        <w:t xml:space="preserve"> </w:t>
      </w:r>
      <w:permStart w:id="2023648182" w:edGrp="everyone"/>
      <w:r w:rsidRPr="00D5600F">
        <w:rPr>
          <w:u w:val="single"/>
        </w:rPr>
        <w:tab/>
      </w:r>
      <w:r w:rsidRPr="00D5600F">
        <w:tab/>
      </w:r>
      <w:r w:rsidRPr="00D5600F">
        <w:rPr>
          <w:u w:val="single"/>
        </w:rPr>
        <w:t xml:space="preserve"> </w:t>
      </w:r>
      <w:r w:rsidRPr="00D5600F">
        <w:rPr>
          <w:u w:val="single"/>
        </w:rPr>
        <w:tab/>
      </w:r>
      <w:r w:rsidRPr="00D5600F">
        <w:tab/>
      </w:r>
      <w:r w:rsidRPr="00D5600F">
        <w:rPr>
          <w:u w:val="single"/>
        </w:rPr>
        <w:t xml:space="preserve"> </w:t>
      </w:r>
      <w:r w:rsidRPr="00D5600F">
        <w:rPr>
          <w:u w:val="single"/>
        </w:rPr>
        <w:tab/>
      </w:r>
      <w:permEnd w:id="2023648182"/>
    </w:p>
    <w:p w14:paraId="70ECCE88" w14:textId="5195B7F3" w:rsidR="00F216C2" w:rsidRPr="00D5600F" w:rsidRDefault="00F216C2" w:rsidP="00F216C2">
      <w:pPr>
        <w:pStyle w:val="BodyText"/>
        <w:numPr>
          <w:ilvl w:val="0"/>
          <w:numId w:val="8"/>
        </w:numPr>
        <w:tabs>
          <w:tab w:val="left" w:pos="646"/>
          <w:tab w:val="left" w:pos="5298"/>
        </w:tabs>
        <w:spacing w:before="62"/>
      </w:pPr>
      <w:r w:rsidRPr="00D5600F">
        <w:t>How long has Applicant been in</w:t>
      </w:r>
      <w:r w:rsidRPr="00D5600F">
        <w:rPr>
          <w:spacing w:val="-9"/>
        </w:rPr>
        <w:t xml:space="preserve"> </w:t>
      </w:r>
      <w:r w:rsidRPr="00D5600F">
        <w:t>this</w:t>
      </w:r>
      <w:r w:rsidRPr="00D5600F">
        <w:rPr>
          <w:spacing w:val="-2"/>
        </w:rPr>
        <w:t xml:space="preserve"> </w:t>
      </w:r>
      <w:r w:rsidRPr="00D5600F">
        <w:t>business?</w:t>
      </w:r>
      <w:r w:rsidRPr="00D5600F">
        <w:rPr>
          <w:u w:val="single"/>
        </w:rPr>
        <w:t xml:space="preserve"> </w:t>
      </w:r>
      <w:permStart w:id="2106202650" w:edGrp="everyone"/>
      <w:r w:rsidRPr="00D5600F">
        <w:rPr>
          <w:u w:val="single"/>
        </w:rPr>
        <w:tab/>
      </w:r>
    </w:p>
    <w:permEnd w:id="2106202650"/>
    <w:p w14:paraId="47BC3C8E" w14:textId="002CCBDE" w:rsidR="00F216C2" w:rsidRPr="00D5600F" w:rsidRDefault="00F216C2" w:rsidP="00F216C2">
      <w:pPr>
        <w:pStyle w:val="BodyText"/>
        <w:numPr>
          <w:ilvl w:val="0"/>
          <w:numId w:val="8"/>
        </w:numPr>
        <w:tabs>
          <w:tab w:val="left" w:pos="646"/>
          <w:tab w:val="left" w:pos="4132"/>
        </w:tabs>
        <w:spacing w:before="59"/>
      </w:pPr>
      <w:r w:rsidRPr="00D5600F">
        <w:t>How long at</w:t>
      </w:r>
      <w:r w:rsidRPr="00D5600F">
        <w:rPr>
          <w:spacing w:val="-5"/>
        </w:rPr>
        <w:t xml:space="preserve"> </w:t>
      </w:r>
      <w:r w:rsidRPr="00D5600F">
        <w:t>present</w:t>
      </w:r>
      <w:r w:rsidRPr="00D5600F">
        <w:rPr>
          <w:spacing w:val="1"/>
        </w:rPr>
        <w:t xml:space="preserve"> </w:t>
      </w:r>
      <w:r w:rsidRPr="00D5600F">
        <w:t>location?</w:t>
      </w:r>
      <w:r w:rsidRPr="00D5600F">
        <w:rPr>
          <w:u w:val="single"/>
        </w:rPr>
        <w:t xml:space="preserve"> </w:t>
      </w:r>
      <w:permStart w:id="1892371470" w:edGrp="everyone"/>
      <w:r w:rsidRPr="00D5600F">
        <w:rPr>
          <w:u w:val="single"/>
        </w:rPr>
        <w:tab/>
      </w:r>
      <w:permEnd w:id="1892371470"/>
    </w:p>
    <w:p w14:paraId="0108B496" w14:textId="1901A468" w:rsidR="007365C3" w:rsidRPr="00D5600F" w:rsidRDefault="00860C18" w:rsidP="009956D4">
      <w:pPr>
        <w:pStyle w:val="BodyText"/>
        <w:numPr>
          <w:ilvl w:val="0"/>
          <w:numId w:val="8"/>
        </w:numPr>
        <w:tabs>
          <w:tab w:val="left" w:pos="646"/>
        </w:tabs>
        <w:spacing w:before="59"/>
        <w:rPr>
          <w:u w:val="single"/>
        </w:rPr>
      </w:pPr>
      <w:r w:rsidRPr="00D5600F">
        <w:t>Does Applicant hold</w:t>
      </w:r>
      <w:r w:rsidR="0052040B" w:rsidRPr="00D5600F">
        <w:t xml:space="preserve"> a</w:t>
      </w:r>
      <w:r w:rsidRPr="00D5600F">
        <w:t xml:space="preserve"> </w:t>
      </w:r>
      <w:r w:rsidR="00F216C2" w:rsidRPr="00D5600F">
        <w:t>business licence to conduct this</w:t>
      </w:r>
      <w:r w:rsidR="00F216C2" w:rsidRPr="00D5600F">
        <w:rPr>
          <w:spacing w:val="-7"/>
        </w:rPr>
        <w:t xml:space="preserve"> </w:t>
      </w:r>
      <w:r w:rsidR="00F216C2" w:rsidRPr="00D5600F">
        <w:t>business?</w:t>
      </w:r>
      <w:r w:rsidRPr="00D5600F">
        <w:t xml:space="preserve">    </w:t>
      </w:r>
      <w:permStart w:id="201876746" w:edGrp="everyone"/>
      <w:r w:rsidR="00F216C2" w:rsidRPr="00D5600F">
        <w:t xml:space="preserve">Yes □ </w:t>
      </w:r>
      <w:r w:rsidR="00E443E5" w:rsidRPr="00D5600F">
        <w:t xml:space="preserve">    </w:t>
      </w:r>
      <w:r w:rsidR="00F216C2" w:rsidRPr="00D5600F">
        <w:t>No</w:t>
      </w:r>
      <w:r w:rsidR="00F216C2" w:rsidRPr="00D5600F">
        <w:rPr>
          <w:spacing w:val="1"/>
        </w:rPr>
        <w:t xml:space="preserve"> </w:t>
      </w:r>
      <w:r w:rsidR="00F216C2" w:rsidRPr="00D5600F">
        <w:t>□</w:t>
      </w:r>
      <w:permEnd w:id="201876746"/>
      <w:r w:rsidR="00F216C2" w:rsidRPr="00D5600F">
        <w:tab/>
      </w:r>
      <w:r w:rsidR="00E443E5" w:rsidRPr="00D5600F">
        <w:t xml:space="preserve"> </w:t>
      </w:r>
    </w:p>
    <w:p w14:paraId="568BA3E2" w14:textId="40618467" w:rsidR="009C1178" w:rsidRPr="00D5600F" w:rsidRDefault="009C1178" w:rsidP="007365C3">
      <w:pPr>
        <w:pStyle w:val="BodyText"/>
        <w:tabs>
          <w:tab w:val="left" w:pos="1802"/>
          <w:tab w:val="left" w:pos="7232"/>
        </w:tabs>
        <w:spacing w:before="59"/>
        <w:ind w:left="645"/>
      </w:pPr>
      <w:r w:rsidRPr="00D5600F">
        <w:rPr>
          <w:b/>
        </w:rPr>
        <w:t xml:space="preserve">Notes: </w:t>
      </w:r>
      <w:r w:rsidRPr="00D5600F">
        <w:t xml:space="preserve">The name of the business registered with the appropriate municipal, province or </w:t>
      </w:r>
      <w:r w:rsidR="005E7B8B" w:rsidRPr="00D5600F">
        <w:t>federal authority must be used on the application.</w:t>
      </w:r>
    </w:p>
    <w:p w14:paraId="20C89973" w14:textId="77777777" w:rsidR="006D6917" w:rsidRPr="00D5600F" w:rsidRDefault="00F216C2" w:rsidP="007365C3">
      <w:pPr>
        <w:pStyle w:val="BodyText"/>
        <w:numPr>
          <w:ilvl w:val="0"/>
          <w:numId w:val="8"/>
        </w:numPr>
        <w:tabs>
          <w:tab w:val="left" w:pos="1802"/>
          <w:tab w:val="left" w:pos="7232"/>
        </w:tabs>
        <w:spacing w:before="59"/>
      </w:pPr>
      <w:r w:rsidRPr="00D5600F">
        <w:t xml:space="preserve">Any other business carried on at this location, or sale of goods except vehicles, their equipment and accessories? </w:t>
      </w:r>
    </w:p>
    <w:p w14:paraId="2FC1AED7" w14:textId="7E85E431" w:rsidR="00F216C2" w:rsidRPr="00D5600F" w:rsidDel="00EB2A76" w:rsidRDefault="00F216C2" w:rsidP="007365C3">
      <w:pPr>
        <w:pStyle w:val="BodyText"/>
        <w:tabs>
          <w:tab w:val="left" w:pos="1802"/>
          <w:tab w:val="left" w:pos="7232"/>
        </w:tabs>
        <w:spacing w:before="59"/>
        <w:ind w:left="645"/>
        <w:rPr>
          <w:del w:id="0" w:author="TanNguyen, Kim" w:date="2025-05-16T14:02:00Z" w16du:dateUtc="2025-05-16T18:02:00Z"/>
          <w:u w:val="single"/>
        </w:rPr>
      </w:pPr>
      <w:r w:rsidRPr="00D5600F">
        <w:t xml:space="preserve">Yes □ </w:t>
      </w:r>
      <w:r w:rsidR="00DD61DC" w:rsidRPr="00D5600F">
        <w:t xml:space="preserve">    </w:t>
      </w:r>
      <w:r w:rsidRPr="00D5600F">
        <w:t>No</w:t>
      </w:r>
      <w:r w:rsidRPr="00D5600F">
        <w:rPr>
          <w:spacing w:val="1"/>
        </w:rPr>
        <w:t xml:space="preserve"> </w:t>
      </w:r>
      <w:r w:rsidRPr="00D5600F">
        <w:t>□</w:t>
      </w:r>
      <w:r w:rsidRPr="00D5600F">
        <w:tab/>
        <w:t>If</w:t>
      </w:r>
      <w:r w:rsidRPr="00D5600F">
        <w:rPr>
          <w:spacing w:val="-2"/>
        </w:rPr>
        <w:t xml:space="preserve"> </w:t>
      </w:r>
      <w:r w:rsidRPr="00D5600F">
        <w:t>Yes,</w:t>
      </w:r>
      <w:r w:rsidRPr="00D5600F">
        <w:rPr>
          <w:spacing w:val="-1"/>
        </w:rPr>
        <w:t xml:space="preserve"> </w:t>
      </w:r>
      <w:r w:rsidRPr="00D5600F">
        <w:t>Details</w:t>
      </w:r>
      <w:permStart w:id="2129419036" w:edGrp="everyone"/>
      <w:r w:rsidRPr="00D5600F">
        <w:rPr>
          <w:u w:val="single"/>
        </w:rPr>
        <w:t>_____________________________________________</w:t>
      </w:r>
    </w:p>
    <w:p w14:paraId="71F7C8D2" w14:textId="77777777" w:rsidR="00FB676E" w:rsidRPr="00D5600F" w:rsidRDefault="00FB676E" w:rsidP="007365C3">
      <w:pPr>
        <w:pStyle w:val="BodyText"/>
        <w:tabs>
          <w:tab w:val="left" w:pos="1802"/>
          <w:tab w:val="left" w:pos="7232"/>
        </w:tabs>
        <w:spacing w:before="59"/>
        <w:ind w:left="645"/>
        <w:rPr>
          <w:u w:val="single"/>
        </w:rPr>
      </w:pPr>
    </w:p>
    <w:permEnd w:id="2129419036"/>
    <w:p w14:paraId="4B2F3734" w14:textId="77777777" w:rsidR="00EB2A76" w:rsidRDefault="00EB2A76" w:rsidP="00F216C2">
      <w:pPr>
        <w:rPr>
          <w:ins w:id="1" w:author="TanNguyen, Kim" w:date="2025-05-16T14:03:00Z" w16du:dateUtc="2025-05-16T18:03:00Z"/>
          <w:b/>
          <w:sz w:val="18"/>
        </w:rPr>
      </w:pPr>
    </w:p>
    <w:p w14:paraId="79BDE002" w14:textId="53AA669B" w:rsidR="00F216C2" w:rsidRPr="00D5600F" w:rsidRDefault="00871A35" w:rsidP="00F216C2">
      <w:pPr>
        <w:rPr>
          <w:b/>
          <w:sz w:val="18"/>
        </w:rPr>
      </w:pPr>
      <w:r w:rsidRPr="00D5600F">
        <w:rPr>
          <w:b/>
          <w:sz w:val="18"/>
        </w:rPr>
        <w:t>6</w:t>
      </w:r>
      <w:r w:rsidR="00F216C2" w:rsidRPr="00D5600F">
        <w:rPr>
          <w:b/>
          <w:sz w:val="18"/>
        </w:rPr>
        <w:t>. SIGNATURES:</w:t>
      </w:r>
    </w:p>
    <w:p w14:paraId="18E29BE0" w14:textId="351AA57F" w:rsidR="00F216C2" w:rsidRPr="00D5600F" w:rsidRDefault="00F216C2" w:rsidP="00403ACD">
      <w:pPr>
        <w:pStyle w:val="BodyText"/>
        <w:tabs>
          <w:tab w:val="left" w:pos="2511"/>
          <w:tab w:val="left" w:pos="3241"/>
          <w:tab w:val="left" w:pos="6521"/>
          <w:tab w:val="left" w:pos="8664"/>
          <w:tab w:val="left" w:pos="8695"/>
        </w:tabs>
        <w:spacing w:before="0" w:line="440" w:lineRule="atLeast"/>
        <w:ind w:left="426" w:right="594"/>
      </w:pPr>
      <w:permStart w:id="1895375563" w:edGrp="everyone"/>
      <w:r w:rsidRPr="00D5600F">
        <w:t>Date:</w:t>
      </w:r>
      <w:r w:rsidRPr="00D5600F">
        <w:rPr>
          <w:u w:val="single"/>
        </w:rPr>
        <w:t xml:space="preserve"> </w:t>
      </w:r>
      <w:r w:rsidRPr="00D5600F">
        <w:rPr>
          <w:u w:val="single"/>
        </w:rPr>
        <w:tab/>
      </w:r>
      <w:r w:rsidRPr="00D5600F">
        <w:tab/>
      </w:r>
      <w:r w:rsidR="007960C5" w:rsidRPr="00D5600F">
        <w:t>Name:</w:t>
      </w:r>
      <w:r w:rsidR="00AC3C9C" w:rsidRPr="00D5600F">
        <w:t xml:space="preserve"> </w:t>
      </w:r>
      <w:r w:rsidR="007960C5" w:rsidRPr="00D5600F">
        <w:t xml:space="preserve">______________________      </w:t>
      </w:r>
      <w:r w:rsidR="00736E25" w:rsidRPr="00D5600F">
        <w:t xml:space="preserve"> </w:t>
      </w:r>
      <w:r w:rsidR="00403ACD" w:rsidRPr="00D5600F">
        <w:tab/>
      </w:r>
      <w:r w:rsidRPr="00D5600F">
        <w:t>Signature</w:t>
      </w:r>
      <w:r w:rsidRPr="00D5600F">
        <w:rPr>
          <w:spacing w:val="-3"/>
        </w:rPr>
        <w:t xml:space="preserve"> </w:t>
      </w:r>
      <w:r w:rsidRPr="00D5600F">
        <w:t>of</w:t>
      </w:r>
      <w:r w:rsidR="00AC3C9C" w:rsidRPr="00D5600F">
        <w:rPr>
          <w:spacing w:val="-2"/>
        </w:rPr>
        <w:t xml:space="preserve"> </w:t>
      </w:r>
      <w:r w:rsidRPr="00D5600F">
        <w:t>Applicant</w:t>
      </w:r>
      <w:r w:rsidR="00403ACD" w:rsidRPr="00D5600F">
        <w:t xml:space="preserve">: </w:t>
      </w:r>
      <w:r w:rsidR="007960C5" w:rsidRPr="00D5600F">
        <w:rPr>
          <w:u w:val="single"/>
        </w:rPr>
        <w:t>__________</w:t>
      </w:r>
      <w:r w:rsidR="005C5122" w:rsidRPr="00D5600F">
        <w:rPr>
          <w:u w:val="single"/>
        </w:rPr>
        <w:t>__________</w:t>
      </w:r>
      <w:r w:rsidR="007960C5" w:rsidRPr="00D5600F">
        <w:rPr>
          <w:u w:val="single"/>
        </w:rPr>
        <w:t>_</w:t>
      </w:r>
    </w:p>
    <w:p w14:paraId="356D80B2" w14:textId="35993B0D" w:rsidR="00F216C2" w:rsidRPr="00DF7085" w:rsidRDefault="00F216C2" w:rsidP="00D5600F">
      <w:pPr>
        <w:pStyle w:val="BodyText"/>
        <w:tabs>
          <w:tab w:val="left" w:pos="2511"/>
          <w:tab w:val="left" w:pos="3241"/>
          <w:tab w:val="left" w:pos="6521"/>
          <w:tab w:val="left" w:pos="8664"/>
          <w:tab w:val="left" w:pos="8695"/>
        </w:tabs>
        <w:spacing w:before="0" w:line="440" w:lineRule="atLeast"/>
        <w:ind w:left="426" w:right="594"/>
      </w:pPr>
      <w:r w:rsidRPr="00D5600F">
        <w:t>Date:</w:t>
      </w:r>
      <w:r w:rsidRPr="00D5600F">
        <w:rPr>
          <w:u w:val="single"/>
        </w:rPr>
        <w:t xml:space="preserve"> </w:t>
      </w:r>
      <w:r w:rsidRPr="00D5600F">
        <w:rPr>
          <w:u w:val="single"/>
        </w:rPr>
        <w:tab/>
      </w:r>
      <w:r w:rsidRPr="00D5600F">
        <w:tab/>
      </w:r>
      <w:r w:rsidR="007960C5" w:rsidRPr="00D5600F">
        <w:t xml:space="preserve">Name: </w:t>
      </w:r>
      <w:r w:rsidR="007960C5" w:rsidRPr="00D5600F">
        <w:rPr>
          <w:u w:val="single"/>
        </w:rPr>
        <w:t>______________________</w:t>
      </w:r>
      <w:r w:rsidR="00E153CB" w:rsidRPr="00D5600F">
        <w:rPr>
          <w:u w:val="single"/>
        </w:rPr>
        <w:t>_</w:t>
      </w:r>
      <w:r w:rsidR="007960C5" w:rsidRPr="00D5600F">
        <w:t xml:space="preserve">   </w:t>
      </w:r>
      <w:r w:rsidR="00403ACD" w:rsidRPr="00D5600F">
        <w:tab/>
      </w:r>
      <w:r w:rsidRPr="00D5600F">
        <w:t>Signature</w:t>
      </w:r>
      <w:r w:rsidRPr="00D5600F">
        <w:rPr>
          <w:spacing w:val="-3"/>
        </w:rPr>
        <w:t xml:space="preserve"> </w:t>
      </w:r>
      <w:r w:rsidRPr="00D5600F">
        <w:t>of</w:t>
      </w:r>
      <w:r w:rsidRPr="00D5600F">
        <w:rPr>
          <w:spacing w:val="-2"/>
        </w:rPr>
        <w:t xml:space="preserve"> </w:t>
      </w:r>
      <w:r w:rsidRPr="00D5600F">
        <w:t>Broker/Agent</w:t>
      </w:r>
      <w:r w:rsidR="00403ACD" w:rsidRPr="00D5600F">
        <w:t>:</w:t>
      </w:r>
      <w:r w:rsidR="005C5122" w:rsidRPr="00D5600F">
        <w:rPr>
          <w:u w:val="single"/>
        </w:rPr>
        <w:t xml:space="preserve"> ______</w:t>
      </w:r>
      <w:r w:rsidR="007960C5" w:rsidRPr="00D5600F">
        <w:rPr>
          <w:u w:val="single"/>
        </w:rPr>
        <w:t>___</w:t>
      </w:r>
      <w:r w:rsidR="005C5122" w:rsidRPr="00D5600F">
        <w:rPr>
          <w:u w:val="single"/>
        </w:rPr>
        <w:t>__</w:t>
      </w:r>
      <w:r w:rsidR="007960C5" w:rsidRPr="00D5600F">
        <w:rPr>
          <w:u w:val="single"/>
        </w:rPr>
        <w:t>_______</w:t>
      </w:r>
      <w:permEnd w:id="1895375563"/>
    </w:p>
    <w:sectPr w:rsidR="00F216C2" w:rsidRPr="00DF7085" w:rsidSect="00286F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D46"/>
    <w:multiLevelType w:val="hybridMultilevel"/>
    <w:tmpl w:val="B8042852"/>
    <w:lvl w:ilvl="0" w:tplc="4A7CFA9E">
      <w:start w:val="1"/>
      <w:numFmt w:val="lowerLetter"/>
      <w:lvlText w:val="%1)"/>
      <w:lvlJc w:val="left"/>
      <w:pPr>
        <w:ind w:left="645" w:hanging="284"/>
      </w:pPr>
      <w:rPr>
        <w:rFonts w:ascii="Calibri" w:eastAsia="Calibri" w:hAnsi="Calibri" w:cs="Calibri" w:hint="default"/>
        <w:i/>
        <w:spacing w:val="-1"/>
        <w:w w:val="100"/>
        <w:sz w:val="18"/>
        <w:szCs w:val="18"/>
        <w:lang w:val="en-CA" w:eastAsia="en-CA" w:bidi="en-CA"/>
      </w:rPr>
    </w:lvl>
    <w:lvl w:ilvl="1" w:tplc="44446246">
      <w:numFmt w:val="bullet"/>
      <w:lvlText w:val="•"/>
      <w:lvlJc w:val="left"/>
      <w:pPr>
        <w:ind w:left="1700" w:hanging="284"/>
      </w:pPr>
      <w:rPr>
        <w:rFonts w:hint="default"/>
        <w:lang w:val="en-CA" w:eastAsia="en-CA" w:bidi="en-CA"/>
      </w:rPr>
    </w:lvl>
    <w:lvl w:ilvl="2" w:tplc="B0AAEADA">
      <w:numFmt w:val="bullet"/>
      <w:lvlText w:val="•"/>
      <w:lvlJc w:val="left"/>
      <w:pPr>
        <w:ind w:left="2760" w:hanging="284"/>
      </w:pPr>
      <w:rPr>
        <w:rFonts w:hint="default"/>
        <w:lang w:val="en-CA" w:eastAsia="en-CA" w:bidi="en-CA"/>
      </w:rPr>
    </w:lvl>
    <w:lvl w:ilvl="3" w:tplc="4E687822">
      <w:numFmt w:val="bullet"/>
      <w:lvlText w:val="•"/>
      <w:lvlJc w:val="left"/>
      <w:pPr>
        <w:ind w:left="3820" w:hanging="284"/>
      </w:pPr>
      <w:rPr>
        <w:rFonts w:hint="default"/>
        <w:lang w:val="en-CA" w:eastAsia="en-CA" w:bidi="en-CA"/>
      </w:rPr>
    </w:lvl>
    <w:lvl w:ilvl="4" w:tplc="18749CF0">
      <w:numFmt w:val="bullet"/>
      <w:lvlText w:val="•"/>
      <w:lvlJc w:val="left"/>
      <w:pPr>
        <w:ind w:left="4880" w:hanging="284"/>
      </w:pPr>
      <w:rPr>
        <w:rFonts w:hint="default"/>
        <w:lang w:val="en-CA" w:eastAsia="en-CA" w:bidi="en-CA"/>
      </w:rPr>
    </w:lvl>
    <w:lvl w:ilvl="5" w:tplc="0A943858">
      <w:numFmt w:val="bullet"/>
      <w:lvlText w:val="•"/>
      <w:lvlJc w:val="left"/>
      <w:pPr>
        <w:ind w:left="5940" w:hanging="284"/>
      </w:pPr>
      <w:rPr>
        <w:rFonts w:hint="default"/>
        <w:lang w:val="en-CA" w:eastAsia="en-CA" w:bidi="en-CA"/>
      </w:rPr>
    </w:lvl>
    <w:lvl w:ilvl="6" w:tplc="0E760660">
      <w:numFmt w:val="bullet"/>
      <w:lvlText w:val="•"/>
      <w:lvlJc w:val="left"/>
      <w:pPr>
        <w:ind w:left="7000" w:hanging="284"/>
      </w:pPr>
      <w:rPr>
        <w:rFonts w:hint="default"/>
        <w:lang w:val="en-CA" w:eastAsia="en-CA" w:bidi="en-CA"/>
      </w:rPr>
    </w:lvl>
    <w:lvl w:ilvl="7" w:tplc="EC843220">
      <w:numFmt w:val="bullet"/>
      <w:lvlText w:val="•"/>
      <w:lvlJc w:val="left"/>
      <w:pPr>
        <w:ind w:left="8060" w:hanging="284"/>
      </w:pPr>
      <w:rPr>
        <w:rFonts w:hint="default"/>
        <w:lang w:val="en-CA" w:eastAsia="en-CA" w:bidi="en-CA"/>
      </w:rPr>
    </w:lvl>
    <w:lvl w:ilvl="8" w:tplc="6F2EB008">
      <w:numFmt w:val="bullet"/>
      <w:lvlText w:val="•"/>
      <w:lvlJc w:val="left"/>
      <w:pPr>
        <w:ind w:left="9120" w:hanging="284"/>
      </w:pPr>
      <w:rPr>
        <w:rFonts w:hint="default"/>
        <w:lang w:val="en-CA" w:eastAsia="en-CA" w:bidi="en-CA"/>
      </w:rPr>
    </w:lvl>
  </w:abstractNum>
  <w:abstractNum w:abstractNumId="1" w15:restartNumberingAfterBreak="0">
    <w:nsid w:val="10996633"/>
    <w:multiLevelType w:val="hybridMultilevel"/>
    <w:tmpl w:val="F3C2D9A0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1A56"/>
    <w:multiLevelType w:val="hybridMultilevel"/>
    <w:tmpl w:val="F34A0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6E98"/>
    <w:multiLevelType w:val="hybridMultilevel"/>
    <w:tmpl w:val="35067A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36F5"/>
    <w:multiLevelType w:val="hybridMultilevel"/>
    <w:tmpl w:val="13D09356"/>
    <w:lvl w:ilvl="0" w:tplc="E3C45444">
      <w:start w:val="1"/>
      <w:numFmt w:val="lowerLetter"/>
      <w:lvlText w:val="%1)"/>
      <w:lvlJc w:val="left"/>
      <w:pPr>
        <w:ind w:left="645" w:hanging="284"/>
      </w:pPr>
      <w:rPr>
        <w:rFonts w:ascii="Calibri" w:eastAsia="Calibri" w:hAnsi="Calibri" w:cs="Calibri" w:hint="default"/>
        <w:i/>
        <w:spacing w:val="-1"/>
        <w:w w:val="100"/>
        <w:sz w:val="18"/>
        <w:szCs w:val="18"/>
        <w:lang w:val="en-CA" w:eastAsia="en-CA" w:bidi="en-CA"/>
      </w:rPr>
    </w:lvl>
    <w:lvl w:ilvl="1" w:tplc="22A0B76E">
      <w:numFmt w:val="bullet"/>
      <w:lvlText w:val="•"/>
      <w:lvlJc w:val="left"/>
      <w:pPr>
        <w:ind w:left="1702" w:hanging="284"/>
      </w:pPr>
      <w:rPr>
        <w:rFonts w:hint="default"/>
        <w:lang w:val="en-CA" w:eastAsia="en-CA" w:bidi="en-CA"/>
      </w:rPr>
    </w:lvl>
    <w:lvl w:ilvl="2" w:tplc="6EFE6DEA">
      <w:numFmt w:val="bullet"/>
      <w:lvlText w:val="•"/>
      <w:lvlJc w:val="left"/>
      <w:pPr>
        <w:ind w:left="2764" w:hanging="284"/>
      </w:pPr>
      <w:rPr>
        <w:rFonts w:hint="default"/>
        <w:lang w:val="en-CA" w:eastAsia="en-CA" w:bidi="en-CA"/>
      </w:rPr>
    </w:lvl>
    <w:lvl w:ilvl="3" w:tplc="327E9620">
      <w:numFmt w:val="bullet"/>
      <w:lvlText w:val="•"/>
      <w:lvlJc w:val="left"/>
      <w:pPr>
        <w:ind w:left="3826" w:hanging="284"/>
      </w:pPr>
      <w:rPr>
        <w:rFonts w:hint="default"/>
        <w:lang w:val="en-CA" w:eastAsia="en-CA" w:bidi="en-CA"/>
      </w:rPr>
    </w:lvl>
    <w:lvl w:ilvl="4" w:tplc="D3E0CB66">
      <w:numFmt w:val="bullet"/>
      <w:lvlText w:val="•"/>
      <w:lvlJc w:val="left"/>
      <w:pPr>
        <w:ind w:left="4888" w:hanging="284"/>
      </w:pPr>
      <w:rPr>
        <w:rFonts w:hint="default"/>
        <w:lang w:val="en-CA" w:eastAsia="en-CA" w:bidi="en-CA"/>
      </w:rPr>
    </w:lvl>
    <w:lvl w:ilvl="5" w:tplc="B720DEC8">
      <w:numFmt w:val="bullet"/>
      <w:lvlText w:val="•"/>
      <w:lvlJc w:val="left"/>
      <w:pPr>
        <w:ind w:left="5950" w:hanging="284"/>
      </w:pPr>
      <w:rPr>
        <w:rFonts w:hint="default"/>
        <w:lang w:val="en-CA" w:eastAsia="en-CA" w:bidi="en-CA"/>
      </w:rPr>
    </w:lvl>
    <w:lvl w:ilvl="6" w:tplc="4F2835AA">
      <w:numFmt w:val="bullet"/>
      <w:lvlText w:val="•"/>
      <w:lvlJc w:val="left"/>
      <w:pPr>
        <w:ind w:left="7012" w:hanging="284"/>
      </w:pPr>
      <w:rPr>
        <w:rFonts w:hint="default"/>
        <w:lang w:val="en-CA" w:eastAsia="en-CA" w:bidi="en-CA"/>
      </w:rPr>
    </w:lvl>
    <w:lvl w:ilvl="7" w:tplc="38E878CE">
      <w:numFmt w:val="bullet"/>
      <w:lvlText w:val="•"/>
      <w:lvlJc w:val="left"/>
      <w:pPr>
        <w:ind w:left="8074" w:hanging="284"/>
      </w:pPr>
      <w:rPr>
        <w:rFonts w:hint="default"/>
        <w:lang w:val="en-CA" w:eastAsia="en-CA" w:bidi="en-CA"/>
      </w:rPr>
    </w:lvl>
    <w:lvl w:ilvl="8" w:tplc="F93C3E9C">
      <w:numFmt w:val="bullet"/>
      <w:lvlText w:val="•"/>
      <w:lvlJc w:val="left"/>
      <w:pPr>
        <w:ind w:left="9136" w:hanging="284"/>
      </w:pPr>
      <w:rPr>
        <w:rFonts w:hint="default"/>
        <w:lang w:val="en-CA" w:eastAsia="en-CA" w:bidi="en-CA"/>
      </w:rPr>
    </w:lvl>
  </w:abstractNum>
  <w:abstractNum w:abstractNumId="5" w15:restartNumberingAfterBreak="0">
    <w:nsid w:val="29B54EA4"/>
    <w:multiLevelType w:val="hybridMultilevel"/>
    <w:tmpl w:val="4F40B328"/>
    <w:lvl w:ilvl="0" w:tplc="DF4ADD2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40" w:hanging="360"/>
      </w:pPr>
    </w:lvl>
    <w:lvl w:ilvl="2" w:tplc="1009001B" w:tentative="1">
      <w:start w:val="1"/>
      <w:numFmt w:val="lowerRoman"/>
      <w:lvlText w:val="%3."/>
      <w:lvlJc w:val="right"/>
      <w:pPr>
        <w:ind w:left="3360" w:hanging="180"/>
      </w:pPr>
    </w:lvl>
    <w:lvl w:ilvl="3" w:tplc="1009000F" w:tentative="1">
      <w:start w:val="1"/>
      <w:numFmt w:val="decimal"/>
      <w:lvlText w:val="%4."/>
      <w:lvlJc w:val="left"/>
      <w:pPr>
        <w:ind w:left="4080" w:hanging="360"/>
      </w:pPr>
    </w:lvl>
    <w:lvl w:ilvl="4" w:tplc="10090019" w:tentative="1">
      <w:start w:val="1"/>
      <w:numFmt w:val="lowerLetter"/>
      <w:lvlText w:val="%5."/>
      <w:lvlJc w:val="left"/>
      <w:pPr>
        <w:ind w:left="4800" w:hanging="360"/>
      </w:pPr>
    </w:lvl>
    <w:lvl w:ilvl="5" w:tplc="1009001B" w:tentative="1">
      <w:start w:val="1"/>
      <w:numFmt w:val="lowerRoman"/>
      <w:lvlText w:val="%6."/>
      <w:lvlJc w:val="right"/>
      <w:pPr>
        <w:ind w:left="5520" w:hanging="180"/>
      </w:pPr>
    </w:lvl>
    <w:lvl w:ilvl="6" w:tplc="1009000F" w:tentative="1">
      <w:start w:val="1"/>
      <w:numFmt w:val="decimal"/>
      <w:lvlText w:val="%7."/>
      <w:lvlJc w:val="left"/>
      <w:pPr>
        <w:ind w:left="6240" w:hanging="360"/>
      </w:pPr>
    </w:lvl>
    <w:lvl w:ilvl="7" w:tplc="10090019" w:tentative="1">
      <w:start w:val="1"/>
      <w:numFmt w:val="lowerLetter"/>
      <w:lvlText w:val="%8."/>
      <w:lvlJc w:val="left"/>
      <w:pPr>
        <w:ind w:left="6960" w:hanging="360"/>
      </w:pPr>
    </w:lvl>
    <w:lvl w:ilvl="8" w:tplc="1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07E7205"/>
    <w:multiLevelType w:val="hybridMultilevel"/>
    <w:tmpl w:val="7C568B00"/>
    <w:lvl w:ilvl="0" w:tplc="08C6D9B8">
      <w:start w:val="1"/>
      <w:numFmt w:val="lowerLetter"/>
      <w:lvlText w:val="%1)"/>
      <w:lvlJc w:val="left"/>
      <w:pPr>
        <w:ind w:left="645" w:hanging="284"/>
      </w:pPr>
      <w:rPr>
        <w:rFonts w:ascii="Calibri" w:eastAsia="Calibri" w:hAnsi="Calibri" w:cs="Calibri" w:hint="default"/>
        <w:b w:val="0"/>
        <w:i w:val="0"/>
        <w:spacing w:val="-2"/>
        <w:w w:val="100"/>
        <w:sz w:val="18"/>
        <w:szCs w:val="18"/>
        <w:lang w:val="en-CA" w:eastAsia="en-CA" w:bidi="en-CA"/>
      </w:rPr>
    </w:lvl>
    <w:lvl w:ilvl="1" w:tplc="DBEEBEE4">
      <w:numFmt w:val="bullet"/>
      <w:lvlText w:val="•"/>
      <w:lvlJc w:val="left"/>
      <w:pPr>
        <w:ind w:left="1702" w:hanging="284"/>
      </w:pPr>
      <w:rPr>
        <w:rFonts w:hint="default"/>
        <w:lang w:val="en-CA" w:eastAsia="en-CA" w:bidi="en-CA"/>
      </w:rPr>
    </w:lvl>
    <w:lvl w:ilvl="2" w:tplc="D178A1E0">
      <w:numFmt w:val="bullet"/>
      <w:lvlText w:val="•"/>
      <w:lvlJc w:val="left"/>
      <w:pPr>
        <w:ind w:left="2764" w:hanging="284"/>
      </w:pPr>
      <w:rPr>
        <w:rFonts w:hint="default"/>
        <w:lang w:val="en-CA" w:eastAsia="en-CA" w:bidi="en-CA"/>
      </w:rPr>
    </w:lvl>
    <w:lvl w:ilvl="3" w:tplc="923EDB40">
      <w:numFmt w:val="bullet"/>
      <w:lvlText w:val="•"/>
      <w:lvlJc w:val="left"/>
      <w:pPr>
        <w:ind w:left="3826" w:hanging="284"/>
      </w:pPr>
      <w:rPr>
        <w:rFonts w:hint="default"/>
        <w:lang w:val="en-CA" w:eastAsia="en-CA" w:bidi="en-CA"/>
      </w:rPr>
    </w:lvl>
    <w:lvl w:ilvl="4" w:tplc="E1F64084">
      <w:numFmt w:val="bullet"/>
      <w:lvlText w:val="•"/>
      <w:lvlJc w:val="left"/>
      <w:pPr>
        <w:ind w:left="4888" w:hanging="284"/>
      </w:pPr>
      <w:rPr>
        <w:rFonts w:hint="default"/>
        <w:lang w:val="en-CA" w:eastAsia="en-CA" w:bidi="en-CA"/>
      </w:rPr>
    </w:lvl>
    <w:lvl w:ilvl="5" w:tplc="5A7EF01E">
      <w:numFmt w:val="bullet"/>
      <w:lvlText w:val="•"/>
      <w:lvlJc w:val="left"/>
      <w:pPr>
        <w:ind w:left="5950" w:hanging="284"/>
      </w:pPr>
      <w:rPr>
        <w:rFonts w:hint="default"/>
        <w:lang w:val="en-CA" w:eastAsia="en-CA" w:bidi="en-CA"/>
      </w:rPr>
    </w:lvl>
    <w:lvl w:ilvl="6" w:tplc="4ED6B974">
      <w:numFmt w:val="bullet"/>
      <w:lvlText w:val="•"/>
      <w:lvlJc w:val="left"/>
      <w:pPr>
        <w:ind w:left="7012" w:hanging="284"/>
      </w:pPr>
      <w:rPr>
        <w:rFonts w:hint="default"/>
        <w:lang w:val="en-CA" w:eastAsia="en-CA" w:bidi="en-CA"/>
      </w:rPr>
    </w:lvl>
    <w:lvl w:ilvl="7" w:tplc="14DA6550">
      <w:numFmt w:val="bullet"/>
      <w:lvlText w:val="•"/>
      <w:lvlJc w:val="left"/>
      <w:pPr>
        <w:ind w:left="8074" w:hanging="284"/>
      </w:pPr>
      <w:rPr>
        <w:rFonts w:hint="default"/>
        <w:lang w:val="en-CA" w:eastAsia="en-CA" w:bidi="en-CA"/>
      </w:rPr>
    </w:lvl>
    <w:lvl w:ilvl="8" w:tplc="236E99B2">
      <w:numFmt w:val="bullet"/>
      <w:lvlText w:val="•"/>
      <w:lvlJc w:val="left"/>
      <w:pPr>
        <w:ind w:left="9136" w:hanging="284"/>
      </w:pPr>
      <w:rPr>
        <w:rFonts w:hint="default"/>
        <w:lang w:val="en-CA" w:eastAsia="en-CA" w:bidi="en-CA"/>
      </w:rPr>
    </w:lvl>
  </w:abstractNum>
  <w:abstractNum w:abstractNumId="7" w15:restartNumberingAfterBreak="0">
    <w:nsid w:val="469F0449"/>
    <w:multiLevelType w:val="hybridMultilevel"/>
    <w:tmpl w:val="BF8E270C"/>
    <w:lvl w:ilvl="0" w:tplc="5AD65250">
      <w:start w:val="1"/>
      <w:numFmt w:val="lowerLetter"/>
      <w:lvlText w:val="%1)"/>
      <w:lvlJc w:val="left"/>
      <w:pPr>
        <w:ind w:left="568" w:hanging="284"/>
      </w:pPr>
      <w:rPr>
        <w:rFonts w:ascii="Calibri" w:eastAsia="Calibri" w:hAnsi="Calibri" w:cs="Calibri" w:hint="default"/>
        <w:b w:val="0"/>
        <w:i/>
        <w:spacing w:val="-2"/>
        <w:w w:val="100"/>
        <w:sz w:val="18"/>
        <w:szCs w:val="18"/>
        <w:lang w:val="en-CA" w:eastAsia="en-CA" w:bidi="en-CA"/>
      </w:rPr>
    </w:lvl>
    <w:lvl w:ilvl="1" w:tplc="ADF64468">
      <w:numFmt w:val="bullet"/>
      <w:lvlText w:val="•"/>
      <w:lvlJc w:val="left"/>
      <w:pPr>
        <w:ind w:left="1625" w:hanging="284"/>
      </w:pPr>
      <w:rPr>
        <w:rFonts w:hint="default"/>
        <w:lang w:val="en-CA" w:eastAsia="en-CA" w:bidi="en-CA"/>
      </w:rPr>
    </w:lvl>
    <w:lvl w:ilvl="2" w:tplc="CC1E3826">
      <w:numFmt w:val="bullet"/>
      <w:lvlText w:val="•"/>
      <w:lvlJc w:val="left"/>
      <w:pPr>
        <w:ind w:left="2687" w:hanging="284"/>
      </w:pPr>
      <w:rPr>
        <w:rFonts w:hint="default"/>
        <w:lang w:val="en-CA" w:eastAsia="en-CA" w:bidi="en-CA"/>
      </w:rPr>
    </w:lvl>
    <w:lvl w:ilvl="3" w:tplc="8558EF6C">
      <w:numFmt w:val="bullet"/>
      <w:lvlText w:val="•"/>
      <w:lvlJc w:val="left"/>
      <w:pPr>
        <w:ind w:left="3749" w:hanging="284"/>
      </w:pPr>
      <w:rPr>
        <w:rFonts w:hint="default"/>
        <w:lang w:val="en-CA" w:eastAsia="en-CA" w:bidi="en-CA"/>
      </w:rPr>
    </w:lvl>
    <w:lvl w:ilvl="4" w:tplc="9DE28E4C">
      <w:numFmt w:val="bullet"/>
      <w:lvlText w:val="•"/>
      <w:lvlJc w:val="left"/>
      <w:pPr>
        <w:ind w:left="4811" w:hanging="284"/>
      </w:pPr>
      <w:rPr>
        <w:rFonts w:hint="default"/>
        <w:lang w:val="en-CA" w:eastAsia="en-CA" w:bidi="en-CA"/>
      </w:rPr>
    </w:lvl>
    <w:lvl w:ilvl="5" w:tplc="79180CFE">
      <w:numFmt w:val="bullet"/>
      <w:lvlText w:val="•"/>
      <w:lvlJc w:val="left"/>
      <w:pPr>
        <w:ind w:left="5873" w:hanging="284"/>
      </w:pPr>
      <w:rPr>
        <w:rFonts w:hint="default"/>
        <w:lang w:val="en-CA" w:eastAsia="en-CA" w:bidi="en-CA"/>
      </w:rPr>
    </w:lvl>
    <w:lvl w:ilvl="6" w:tplc="E11A6112">
      <w:numFmt w:val="bullet"/>
      <w:lvlText w:val="•"/>
      <w:lvlJc w:val="left"/>
      <w:pPr>
        <w:ind w:left="6935" w:hanging="284"/>
      </w:pPr>
      <w:rPr>
        <w:rFonts w:hint="default"/>
        <w:lang w:val="en-CA" w:eastAsia="en-CA" w:bidi="en-CA"/>
      </w:rPr>
    </w:lvl>
    <w:lvl w:ilvl="7" w:tplc="4458729E">
      <w:numFmt w:val="bullet"/>
      <w:lvlText w:val="•"/>
      <w:lvlJc w:val="left"/>
      <w:pPr>
        <w:ind w:left="7997" w:hanging="284"/>
      </w:pPr>
      <w:rPr>
        <w:rFonts w:hint="default"/>
        <w:lang w:val="en-CA" w:eastAsia="en-CA" w:bidi="en-CA"/>
      </w:rPr>
    </w:lvl>
    <w:lvl w:ilvl="8" w:tplc="9718DBCA">
      <w:numFmt w:val="bullet"/>
      <w:lvlText w:val="•"/>
      <w:lvlJc w:val="left"/>
      <w:pPr>
        <w:ind w:left="9059" w:hanging="284"/>
      </w:pPr>
      <w:rPr>
        <w:rFonts w:hint="default"/>
        <w:lang w:val="en-CA" w:eastAsia="en-CA" w:bidi="en-CA"/>
      </w:rPr>
    </w:lvl>
  </w:abstractNum>
  <w:abstractNum w:abstractNumId="8" w15:restartNumberingAfterBreak="0">
    <w:nsid w:val="6D1F029D"/>
    <w:multiLevelType w:val="hybridMultilevel"/>
    <w:tmpl w:val="C82E13B6"/>
    <w:lvl w:ilvl="0" w:tplc="87EE3DAC">
      <w:start w:val="3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/>
        <w:bCs/>
        <w:spacing w:val="-19"/>
        <w:w w:val="100"/>
        <w:sz w:val="18"/>
        <w:szCs w:val="18"/>
        <w:lang w:val="en-CA" w:eastAsia="en-CA" w:bidi="en-CA"/>
      </w:rPr>
    </w:lvl>
    <w:lvl w:ilvl="1" w:tplc="6D9A0BDC">
      <w:start w:val="2"/>
      <w:numFmt w:val="lowerRoman"/>
      <w:lvlText w:val="%2)"/>
      <w:lvlJc w:val="left"/>
      <w:pPr>
        <w:ind w:left="1844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  <w:lang w:val="en-CA" w:eastAsia="en-CA" w:bidi="en-CA"/>
      </w:rPr>
    </w:lvl>
    <w:lvl w:ilvl="2" w:tplc="6DD631CC">
      <w:numFmt w:val="bullet"/>
      <w:lvlText w:val="•"/>
      <w:lvlJc w:val="left"/>
      <w:pPr>
        <w:ind w:left="2845" w:hanging="284"/>
      </w:pPr>
      <w:rPr>
        <w:rFonts w:hint="default"/>
        <w:lang w:val="en-CA" w:eastAsia="en-CA" w:bidi="en-CA"/>
      </w:rPr>
    </w:lvl>
    <w:lvl w:ilvl="3" w:tplc="E67E0760">
      <w:numFmt w:val="bullet"/>
      <w:lvlText w:val="•"/>
      <w:lvlJc w:val="left"/>
      <w:pPr>
        <w:ind w:left="3852" w:hanging="284"/>
      </w:pPr>
      <w:rPr>
        <w:rFonts w:hint="default"/>
        <w:lang w:val="en-CA" w:eastAsia="en-CA" w:bidi="en-CA"/>
      </w:rPr>
    </w:lvl>
    <w:lvl w:ilvl="4" w:tplc="26FC1DDE">
      <w:numFmt w:val="bullet"/>
      <w:lvlText w:val="•"/>
      <w:lvlJc w:val="left"/>
      <w:pPr>
        <w:ind w:left="4859" w:hanging="284"/>
      </w:pPr>
      <w:rPr>
        <w:rFonts w:hint="default"/>
        <w:lang w:val="en-CA" w:eastAsia="en-CA" w:bidi="en-CA"/>
      </w:rPr>
    </w:lvl>
    <w:lvl w:ilvl="5" w:tplc="36C6A6D2">
      <w:numFmt w:val="bullet"/>
      <w:lvlText w:val="•"/>
      <w:lvlJc w:val="left"/>
      <w:pPr>
        <w:ind w:left="5866" w:hanging="284"/>
      </w:pPr>
      <w:rPr>
        <w:rFonts w:hint="default"/>
        <w:lang w:val="en-CA" w:eastAsia="en-CA" w:bidi="en-CA"/>
      </w:rPr>
    </w:lvl>
    <w:lvl w:ilvl="6" w:tplc="70981196">
      <w:numFmt w:val="bullet"/>
      <w:lvlText w:val="•"/>
      <w:lvlJc w:val="left"/>
      <w:pPr>
        <w:ind w:left="6872" w:hanging="284"/>
      </w:pPr>
      <w:rPr>
        <w:rFonts w:hint="default"/>
        <w:lang w:val="en-CA" w:eastAsia="en-CA" w:bidi="en-CA"/>
      </w:rPr>
    </w:lvl>
    <w:lvl w:ilvl="7" w:tplc="22DEE85A">
      <w:numFmt w:val="bullet"/>
      <w:lvlText w:val="•"/>
      <w:lvlJc w:val="left"/>
      <w:pPr>
        <w:ind w:left="7879" w:hanging="284"/>
      </w:pPr>
      <w:rPr>
        <w:rFonts w:hint="default"/>
        <w:lang w:val="en-CA" w:eastAsia="en-CA" w:bidi="en-CA"/>
      </w:rPr>
    </w:lvl>
    <w:lvl w:ilvl="8" w:tplc="6F8244C6">
      <w:numFmt w:val="bullet"/>
      <w:lvlText w:val="•"/>
      <w:lvlJc w:val="left"/>
      <w:pPr>
        <w:ind w:left="8886" w:hanging="284"/>
      </w:pPr>
      <w:rPr>
        <w:rFonts w:hint="default"/>
        <w:lang w:val="en-CA" w:eastAsia="en-CA" w:bidi="en-CA"/>
      </w:rPr>
    </w:lvl>
  </w:abstractNum>
  <w:abstractNum w:abstractNumId="9" w15:restartNumberingAfterBreak="0">
    <w:nsid w:val="736D717A"/>
    <w:multiLevelType w:val="hybridMultilevel"/>
    <w:tmpl w:val="F46C9B7C"/>
    <w:lvl w:ilvl="0" w:tplc="4CCEECB4">
      <w:start w:val="1"/>
      <w:numFmt w:val="lowerRoman"/>
      <w:lvlText w:val="%1)"/>
      <w:lvlJc w:val="left"/>
      <w:pPr>
        <w:ind w:left="1800" w:hanging="360"/>
      </w:pPr>
      <w:rPr>
        <w:rFonts w:ascii="Calibri" w:eastAsia="Calibri" w:hAnsi="Calibri" w:cs="Calibri"/>
        <w:spacing w:val="-16"/>
        <w:w w:val="100"/>
        <w:sz w:val="18"/>
        <w:szCs w:val="18"/>
        <w:lang w:val="en-CA" w:eastAsia="en-CA" w:bidi="en-CA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5464775">
    <w:abstractNumId w:val="7"/>
  </w:num>
  <w:num w:numId="2" w16cid:durableId="299456969">
    <w:abstractNumId w:val="0"/>
  </w:num>
  <w:num w:numId="3" w16cid:durableId="556085558">
    <w:abstractNumId w:val="6"/>
  </w:num>
  <w:num w:numId="4" w16cid:durableId="718670824">
    <w:abstractNumId w:val="8"/>
  </w:num>
  <w:num w:numId="5" w16cid:durableId="1348563104">
    <w:abstractNumId w:val="3"/>
  </w:num>
  <w:num w:numId="6" w16cid:durableId="720984891">
    <w:abstractNumId w:val="1"/>
  </w:num>
  <w:num w:numId="7" w16cid:durableId="136579915">
    <w:abstractNumId w:val="2"/>
  </w:num>
  <w:num w:numId="8" w16cid:durableId="86928535">
    <w:abstractNumId w:val="4"/>
  </w:num>
  <w:num w:numId="9" w16cid:durableId="1741437014">
    <w:abstractNumId w:val="9"/>
  </w:num>
  <w:num w:numId="10" w16cid:durableId="104078512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nNguyen, Kim">
    <w15:presenceInfo w15:providerId="AD" w15:userId="S::KNguyen@facilityassociation.com::c83dcf84-641b-407d-8ecb-5b35689fab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QCjznxBXLFgQYWORr42oLuA6heSJkwrwSzy/WMJ7Hsw+2B1Y5mZY+kTRJILCBLnrzCve61UxXjopoGFM+ExrQ==" w:salt="LrocMFQXHxdrxVk/e+lp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44"/>
    <w:rsid w:val="00020B2C"/>
    <w:rsid w:val="00062399"/>
    <w:rsid w:val="000A3807"/>
    <w:rsid w:val="000C53A8"/>
    <w:rsid w:val="0017613C"/>
    <w:rsid w:val="0019171C"/>
    <w:rsid w:val="001A1451"/>
    <w:rsid w:val="001A284C"/>
    <w:rsid w:val="001C56C3"/>
    <w:rsid w:val="001D2154"/>
    <w:rsid w:val="001D7631"/>
    <w:rsid w:val="002070D7"/>
    <w:rsid w:val="00212C26"/>
    <w:rsid w:val="00245916"/>
    <w:rsid w:val="002561F5"/>
    <w:rsid w:val="002722E9"/>
    <w:rsid w:val="00286F7A"/>
    <w:rsid w:val="00295F34"/>
    <w:rsid w:val="002D18CF"/>
    <w:rsid w:val="002E575C"/>
    <w:rsid w:val="0033350A"/>
    <w:rsid w:val="0035568F"/>
    <w:rsid w:val="00396ADE"/>
    <w:rsid w:val="003C23D3"/>
    <w:rsid w:val="00403ACD"/>
    <w:rsid w:val="00435E96"/>
    <w:rsid w:val="00453ADB"/>
    <w:rsid w:val="004A27F7"/>
    <w:rsid w:val="004D489C"/>
    <w:rsid w:val="004D6CED"/>
    <w:rsid w:val="004E015A"/>
    <w:rsid w:val="004F427B"/>
    <w:rsid w:val="005011A9"/>
    <w:rsid w:val="0052040B"/>
    <w:rsid w:val="00552F2A"/>
    <w:rsid w:val="005551CD"/>
    <w:rsid w:val="0058468D"/>
    <w:rsid w:val="005C38A0"/>
    <w:rsid w:val="005C5122"/>
    <w:rsid w:val="005D47B9"/>
    <w:rsid w:val="005E7B8B"/>
    <w:rsid w:val="005F374D"/>
    <w:rsid w:val="006763CD"/>
    <w:rsid w:val="006874D3"/>
    <w:rsid w:val="006A61A6"/>
    <w:rsid w:val="006D6917"/>
    <w:rsid w:val="007365C3"/>
    <w:rsid w:val="00736E25"/>
    <w:rsid w:val="00744E54"/>
    <w:rsid w:val="007725C7"/>
    <w:rsid w:val="00786123"/>
    <w:rsid w:val="007960C5"/>
    <w:rsid w:val="007E2827"/>
    <w:rsid w:val="007E2D0A"/>
    <w:rsid w:val="008359D8"/>
    <w:rsid w:val="00860C18"/>
    <w:rsid w:val="00871A35"/>
    <w:rsid w:val="0089000B"/>
    <w:rsid w:val="00896383"/>
    <w:rsid w:val="008F4BF0"/>
    <w:rsid w:val="008F5265"/>
    <w:rsid w:val="00966CF6"/>
    <w:rsid w:val="009767E1"/>
    <w:rsid w:val="00987D17"/>
    <w:rsid w:val="00996801"/>
    <w:rsid w:val="009A2398"/>
    <w:rsid w:val="009B0B37"/>
    <w:rsid w:val="009C1178"/>
    <w:rsid w:val="00A17DDE"/>
    <w:rsid w:val="00A443E4"/>
    <w:rsid w:val="00A533DB"/>
    <w:rsid w:val="00A71604"/>
    <w:rsid w:val="00AC3C9C"/>
    <w:rsid w:val="00B02091"/>
    <w:rsid w:val="00B12244"/>
    <w:rsid w:val="00B16B3B"/>
    <w:rsid w:val="00B34182"/>
    <w:rsid w:val="00B65354"/>
    <w:rsid w:val="00B739EF"/>
    <w:rsid w:val="00BB05AB"/>
    <w:rsid w:val="00BC0C01"/>
    <w:rsid w:val="00BC1BF0"/>
    <w:rsid w:val="00BC440A"/>
    <w:rsid w:val="00C06696"/>
    <w:rsid w:val="00C12D4D"/>
    <w:rsid w:val="00C850DD"/>
    <w:rsid w:val="00C9216A"/>
    <w:rsid w:val="00CD19B6"/>
    <w:rsid w:val="00CE63D9"/>
    <w:rsid w:val="00D02190"/>
    <w:rsid w:val="00D034A8"/>
    <w:rsid w:val="00D33F95"/>
    <w:rsid w:val="00D34DC2"/>
    <w:rsid w:val="00D5600F"/>
    <w:rsid w:val="00D85B25"/>
    <w:rsid w:val="00D86921"/>
    <w:rsid w:val="00D97C15"/>
    <w:rsid w:val="00DB36C5"/>
    <w:rsid w:val="00DD5F6B"/>
    <w:rsid w:val="00DD61DC"/>
    <w:rsid w:val="00DE77EC"/>
    <w:rsid w:val="00DF7085"/>
    <w:rsid w:val="00E13A57"/>
    <w:rsid w:val="00E153CB"/>
    <w:rsid w:val="00E42403"/>
    <w:rsid w:val="00E443E5"/>
    <w:rsid w:val="00E671B7"/>
    <w:rsid w:val="00E80331"/>
    <w:rsid w:val="00E831E2"/>
    <w:rsid w:val="00EA40A5"/>
    <w:rsid w:val="00EB0D80"/>
    <w:rsid w:val="00EB2A76"/>
    <w:rsid w:val="00EC1684"/>
    <w:rsid w:val="00EE0C80"/>
    <w:rsid w:val="00EE199B"/>
    <w:rsid w:val="00F216C2"/>
    <w:rsid w:val="00F4378C"/>
    <w:rsid w:val="00F50A0F"/>
    <w:rsid w:val="00F52DD1"/>
    <w:rsid w:val="00F63D4C"/>
    <w:rsid w:val="00F938F7"/>
    <w:rsid w:val="00FA237D"/>
    <w:rsid w:val="00FA5A63"/>
    <w:rsid w:val="00FB02C4"/>
    <w:rsid w:val="00FB676E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5689"/>
  <w15:chartTrackingRefBased/>
  <w15:docId w15:val="{72C6626B-E3A0-4498-8E5E-D7DAD16C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22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2244"/>
    <w:pPr>
      <w:spacing w:before="4"/>
      <w:ind w:left="4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12244"/>
    <w:rPr>
      <w:rFonts w:ascii="Calibri" w:eastAsia="Calibri" w:hAnsi="Calibri" w:cs="Calibri"/>
      <w:sz w:val="18"/>
      <w:szCs w:val="18"/>
      <w:lang w:eastAsia="en-CA" w:bidi="en-CA"/>
    </w:rPr>
  </w:style>
  <w:style w:type="character" w:styleId="PlaceholderText">
    <w:name w:val="Placeholder Text"/>
    <w:basedOn w:val="DefaultParagraphFont"/>
    <w:uiPriority w:val="99"/>
    <w:semiHidden/>
    <w:rsid w:val="00B1224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12244"/>
  </w:style>
  <w:style w:type="paragraph" w:styleId="ListParagraph">
    <w:name w:val="List Paragraph"/>
    <w:basedOn w:val="Normal"/>
    <w:uiPriority w:val="34"/>
    <w:qFormat/>
    <w:rsid w:val="00435E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D0A"/>
    <w:rPr>
      <w:rFonts w:ascii="Calibri" w:eastAsia="Calibri" w:hAnsi="Calibri" w:cs="Calibri"/>
      <w:sz w:val="20"/>
      <w:szCs w:val="20"/>
      <w:lang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D0A"/>
    <w:rPr>
      <w:rFonts w:ascii="Calibri" w:eastAsia="Calibri" w:hAnsi="Calibri" w:cs="Calibri"/>
      <w:b/>
      <w:bCs/>
      <w:sz w:val="20"/>
      <w:szCs w:val="20"/>
      <w:lang w:eastAsia="en-CA" w:bidi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0A"/>
    <w:rPr>
      <w:rFonts w:ascii="Segoe UI" w:eastAsia="Calibri" w:hAnsi="Segoe UI" w:cs="Segoe UI"/>
      <w:sz w:val="18"/>
      <w:szCs w:val="18"/>
      <w:lang w:eastAsia="en-CA" w:bidi="en-CA"/>
    </w:rPr>
  </w:style>
  <w:style w:type="character" w:styleId="BookTitle">
    <w:name w:val="Book Title"/>
    <w:basedOn w:val="DefaultParagraphFont"/>
    <w:uiPriority w:val="33"/>
    <w:qFormat/>
    <w:rsid w:val="000C53A8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8359D8"/>
    <w:pPr>
      <w:spacing w:after="0" w:line="240" w:lineRule="auto"/>
    </w:pPr>
    <w:rPr>
      <w:rFonts w:ascii="Calibri" w:eastAsia="Calibri" w:hAnsi="Calibri" w:cs="Calibri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BC488875C04B17B69FF15B614C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3A6C-2B93-44F9-86D3-AE9CEFDC0162}"/>
      </w:docPartPr>
      <w:docPartBody>
        <w:p w:rsidR="00244DA7" w:rsidRDefault="005001F2" w:rsidP="005001F2">
          <w:pPr>
            <w:pStyle w:val="03BC488875C04B17B69FF15B614C6C90"/>
          </w:pPr>
          <w:r w:rsidRPr="001B11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F2"/>
    <w:rsid w:val="00244DA7"/>
    <w:rsid w:val="005001F2"/>
    <w:rsid w:val="00D97C15"/>
    <w:rsid w:val="00DB36C5"/>
    <w:rsid w:val="00F938F7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1F2"/>
    <w:rPr>
      <w:color w:val="808080"/>
    </w:rPr>
  </w:style>
  <w:style w:type="paragraph" w:customStyle="1" w:styleId="03BC488875C04B17B69FF15B614C6C90">
    <w:name w:val="03BC488875C04B17B69FF15B614C6C90"/>
    <w:rsid w:val="00500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CBF3-0DDA-4B58-A373-48FB5BA5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914</Words>
  <Characters>5210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Bureau of Canada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TanNguyen, Kim</dc:creator>
  <cp:keywords/>
  <dc:description/>
  <cp:lastModifiedBy>TanNguyen, Kim</cp:lastModifiedBy>
  <cp:revision>7</cp:revision>
  <dcterms:created xsi:type="dcterms:W3CDTF">2025-05-16T15:53:00Z</dcterms:created>
  <dcterms:modified xsi:type="dcterms:W3CDTF">2025-05-16T18:07:00Z</dcterms:modified>
</cp:coreProperties>
</file>